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9E" w:rsidRPr="006C7F9E" w:rsidRDefault="006C7F9E" w:rsidP="00E21F8F">
      <w:pPr>
        <w:spacing w:after="0"/>
        <w:jc w:val="center"/>
        <w:rPr>
          <w:rFonts w:ascii="Arial Black" w:hAnsi="Arial Black"/>
          <w:b/>
          <w:sz w:val="44"/>
          <w:szCs w:val="44"/>
        </w:rPr>
      </w:pPr>
      <w:r w:rsidRPr="006C7F9E">
        <w:rPr>
          <w:rFonts w:ascii="Arial Black" w:hAnsi="Arial Black"/>
          <w:b/>
          <w:sz w:val="44"/>
          <w:szCs w:val="44"/>
        </w:rPr>
        <w:t>IL FABBRICONE</w:t>
      </w:r>
    </w:p>
    <w:p w:rsidR="00C1042F" w:rsidRPr="006C7F9E" w:rsidRDefault="006C7F9E" w:rsidP="00E21F8F">
      <w:pPr>
        <w:spacing w:after="0"/>
        <w:jc w:val="center"/>
        <w:rPr>
          <w:rFonts w:ascii="Arial Black" w:hAnsi="Arial Black"/>
          <w:b/>
        </w:rPr>
      </w:pPr>
      <w:r>
        <w:rPr>
          <w:rFonts w:ascii="Arial Black" w:hAnsi="Arial Black"/>
          <w:b/>
        </w:rPr>
        <w:t>La R</w:t>
      </w:r>
      <w:r w:rsidRPr="006C7F9E">
        <w:rPr>
          <w:rFonts w:ascii="Arial Black" w:hAnsi="Arial Black"/>
          <w:b/>
        </w:rPr>
        <w:t>ivoluzione industriale</w:t>
      </w:r>
    </w:p>
    <w:p w:rsidR="00C1042F" w:rsidRDefault="00C1042F" w:rsidP="00E21F8F">
      <w:pPr>
        <w:spacing w:after="0" w:line="240" w:lineRule="auto"/>
        <w:rPr>
          <w:i/>
        </w:rPr>
      </w:pPr>
    </w:p>
    <w:p w:rsidR="00C1042F" w:rsidRPr="00242773" w:rsidRDefault="00C1042F" w:rsidP="00E21F8F">
      <w:pPr>
        <w:spacing w:after="0" w:line="240" w:lineRule="auto"/>
        <w:rPr>
          <w:b/>
          <w:sz w:val="8"/>
          <w:szCs w:val="8"/>
        </w:rPr>
      </w:pPr>
    </w:p>
    <w:p w:rsidR="00B51F62" w:rsidRPr="00B51F62" w:rsidRDefault="00B51F62" w:rsidP="00E21F8F">
      <w:pPr>
        <w:spacing w:after="0" w:line="240" w:lineRule="auto"/>
        <w:rPr>
          <w:sz w:val="8"/>
          <w:szCs w:val="8"/>
        </w:rPr>
      </w:pPr>
    </w:p>
    <w:p w:rsidR="006C7F9E" w:rsidRPr="006C7F9E" w:rsidRDefault="006C7F9E" w:rsidP="006C7F9E">
      <w:pPr>
        <w:keepNext/>
        <w:framePr w:dropCap="drop" w:lines="3" w:wrap="around" w:vAnchor="text" w:hAnchor="text"/>
        <w:spacing w:after="0" w:line="805" w:lineRule="exact"/>
        <w:textAlignment w:val="baseline"/>
        <w:rPr>
          <w:position w:val="-9"/>
          <w:sz w:val="108"/>
        </w:rPr>
      </w:pPr>
      <w:r w:rsidRPr="006C7F9E">
        <w:rPr>
          <w:position w:val="-9"/>
          <w:sz w:val="108"/>
        </w:rPr>
        <w:t>C</w:t>
      </w:r>
    </w:p>
    <w:p w:rsidR="00FA6567" w:rsidRDefault="00FA6567" w:rsidP="00E21F8F">
      <w:pPr>
        <w:spacing w:after="0" w:line="240" w:lineRule="auto"/>
      </w:pPr>
      <w:r>
        <w:t>osì il cantautore cubano-statunitense Voltaire ricostruisce uno degli aspetti della Rivoluzione industriale, quello dell’ano</w:t>
      </w:r>
      <w:r w:rsidR="006C7F9E">
        <w:t>nima replicabilità di un prodotto, completamente spersonalizzato proprio a causa della sua serialità</w:t>
      </w:r>
    </w:p>
    <w:p w:rsidR="00FA6567" w:rsidRPr="00FA6567" w:rsidRDefault="00FA6567" w:rsidP="00E21F8F">
      <w:pPr>
        <w:spacing w:after="0" w:line="240" w:lineRule="auto"/>
        <w:rPr>
          <w:sz w:val="8"/>
          <w:szCs w:val="8"/>
        </w:rPr>
      </w:pPr>
    </w:p>
    <w:p w:rsidR="00C1042F" w:rsidRDefault="00C1042F" w:rsidP="00E21F8F">
      <w:pPr>
        <w:spacing w:after="0" w:line="240" w:lineRule="auto"/>
        <w:rPr>
          <w:i/>
        </w:rPr>
      </w:pPr>
      <w:r>
        <w:rPr>
          <w:i/>
        </w:rPr>
        <w:t>Una volta, tanto tempo fa,</w:t>
      </w:r>
    </w:p>
    <w:p w:rsidR="00C1042F" w:rsidRDefault="00C1042F" w:rsidP="00E21F8F">
      <w:pPr>
        <w:spacing w:after="0" w:line="240" w:lineRule="auto"/>
        <w:rPr>
          <w:i/>
        </w:rPr>
      </w:pPr>
      <w:proofErr w:type="gramStart"/>
      <w:r>
        <w:rPr>
          <w:i/>
        </w:rPr>
        <w:t>in</w:t>
      </w:r>
      <w:proofErr w:type="gramEnd"/>
      <w:r>
        <w:rPr>
          <w:i/>
        </w:rPr>
        <w:t xml:space="preserve"> quella che sembra ormai una terra lontana</w:t>
      </w:r>
    </w:p>
    <w:p w:rsidR="00C1042F" w:rsidRDefault="00C1042F" w:rsidP="00E21F8F">
      <w:pPr>
        <w:spacing w:after="0" w:line="240" w:lineRule="auto"/>
        <w:rPr>
          <w:i/>
        </w:rPr>
      </w:pPr>
      <w:proofErr w:type="gramStart"/>
      <w:r>
        <w:rPr>
          <w:i/>
        </w:rPr>
        <w:t>ogni</w:t>
      </w:r>
      <w:proofErr w:type="gramEnd"/>
      <w:r>
        <w:rPr>
          <w:i/>
        </w:rPr>
        <w:t xml:space="preserve"> piccolo negozio era prezioso e unico</w:t>
      </w:r>
    </w:p>
    <w:p w:rsidR="00C1042F" w:rsidRDefault="00C1042F" w:rsidP="00E21F8F">
      <w:pPr>
        <w:spacing w:after="0" w:line="240" w:lineRule="auto"/>
        <w:rPr>
          <w:i/>
        </w:rPr>
      </w:pPr>
      <w:proofErr w:type="gramStart"/>
      <w:r>
        <w:rPr>
          <w:i/>
        </w:rPr>
        <w:t>perché</w:t>
      </w:r>
      <w:proofErr w:type="gramEnd"/>
      <w:r>
        <w:rPr>
          <w:i/>
        </w:rPr>
        <w:t xml:space="preserve"> ogni piccola cosa era fatta a mano</w:t>
      </w:r>
    </w:p>
    <w:p w:rsidR="00C1042F" w:rsidRDefault="00C1042F" w:rsidP="00E21F8F">
      <w:pPr>
        <w:spacing w:after="0" w:line="240" w:lineRule="auto"/>
        <w:rPr>
          <w:i/>
        </w:rPr>
      </w:pPr>
      <w:proofErr w:type="gramStart"/>
      <w:r>
        <w:rPr>
          <w:i/>
        </w:rPr>
        <w:t>poi</w:t>
      </w:r>
      <w:proofErr w:type="gramEnd"/>
      <w:r>
        <w:rPr>
          <w:i/>
        </w:rPr>
        <w:t xml:space="preserve"> c’è stata una rivoluzione</w:t>
      </w:r>
    </w:p>
    <w:p w:rsidR="00C1042F" w:rsidRDefault="00C1042F" w:rsidP="00E21F8F">
      <w:pPr>
        <w:spacing w:after="0" w:line="240" w:lineRule="auto"/>
        <w:rPr>
          <w:i/>
        </w:rPr>
      </w:pPr>
      <w:proofErr w:type="gramStart"/>
      <w:r>
        <w:rPr>
          <w:i/>
        </w:rPr>
        <w:t>il</w:t>
      </w:r>
      <w:proofErr w:type="gramEnd"/>
      <w:r>
        <w:rPr>
          <w:i/>
        </w:rPr>
        <w:t xml:space="preserve"> progresso nella produzione era il suo obiettivo</w:t>
      </w:r>
    </w:p>
    <w:p w:rsidR="00C1042F" w:rsidRDefault="00C1042F" w:rsidP="00E21F8F">
      <w:pPr>
        <w:spacing w:after="0" w:line="240" w:lineRule="auto"/>
        <w:rPr>
          <w:i/>
        </w:rPr>
      </w:pPr>
      <w:proofErr w:type="gramStart"/>
      <w:r>
        <w:rPr>
          <w:i/>
        </w:rPr>
        <w:t>ora</w:t>
      </w:r>
      <w:proofErr w:type="gramEnd"/>
      <w:r>
        <w:rPr>
          <w:i/>
        </w:rPr>
        <w:t>, invece di un esemplare, ce ne sono molti</w:t>
      </w:r>
    </w:p>
    <w:p w:rsidR="00C1042F" w:rsidRDefault="00C1042F" w:rsidP="00E21F8F">
      <w:pPr>
        <w:spacing w:after="0" w:line="240" w:lineRule="auto"/>
        <w:rPr>
          <w:i/>
        </w:rPr>
      </w:pPr>
      <w:proofErr w:type="gramStart"/>
      <w:r>
        <w:rPr>
          <w:i/>
        </w:rPr>
        <w:t>e</w:t>
      </w:r>
      <w:proofErr w:type="gramEnd"/>
      <w:r>
        <w:rPr>
          <w:i/>
        </w:rPr>
        <w:t xml:space="preserve"> ognuno costa solo un centesimo</w:t>
      </w:r>
    </w:p>
    <w:p w:rsidR="00C1042F" w:rsidRDefault="00C1042F" w:rsidP="00E21F8F">
      <w:pPr>
        <w:spacing w:after="0" w:line="240" w:lineRule="auto"/>
        <w:rPr>
          <w:i/>
        </w:rPr>
      </w:pPr>
      <w:proofErr w:type="gramStart"/>
      <w:r>
        <w:rPr>
          <w:i/>
        </w:rPr>
        <w:t>ma</w:t>
      </w:r>
      <w:proofErr w:type="gramEnd"/>
      <w:r>
        <w:rPr>
          <w:i/>
        </w:rPr>
        <w:t xml:space="preserve"> ogni cosa assomiglia a se stessa.</w:t>
      </w:r>
      <w:r w:rsidRPr="00F00035">
        <w:rPr>
          <w:rStyle w:val="Rimandonotaapidipagina"/>
        </w:rPr>
        <w:footnoteReference w:id="1"/>
      </w:r>
      <w:r w:rsidRPr="00F00035">
        <w:t xml:space="preserve"> </w:t>
      </w:r>
    </w:p>
    <w:p w:rsidR="00C1042F" w:rsidRDefault="00C1042F" w:rsidP="00E21F8F">
      <w:pPr>
        <w:spacing w:after="0" w:line="240" w:lineRule="auto"/>
        <w:jc w:val="both"/>
        <w:rPr>
          <w:b/>
          <w:iCs/>
          <w:sz w:val="8"/>
          <w:szCs w:val="8"/>
        </w:rPr>
      </w:pPr>
    </w:p>
    <w:p w:rsidR="00F54827" w:rsidRDefault="00C1042F" w:rsidP="00E21F8F">
      <w:pPr>
        <w:spacing w:after="0" w:line="240" w:lineRule="auto"/>
        <w:jc w:val="both"/>
      </w:pPr>
      <w:proofErr w:type="gramStart"/>
      <w:r>
        <w:t>Ma</w:t>
      </w:r>
      <w:proofErr w:type="gramEnd"/>
      <w:r>
        <w:t xml:space="preserve"> si tratta di una lettura molto moderna, figlia di una società esasperatamente consumistica. In realtà, passerà un secolo prima che </w:t>
      </w:r>
      <w:proofErr w:type="gramStart"/>
      <w:r>
        <w:t>venga</w:t>
      </w:r>
      <w:proofErr w:type="gramEnd"/>
      <w:r>
        <w:t xml:space="preserve"> posto da William </w:t>
      </w:r>
      <w:proofErr w:type="spellStart"/>
      <w:r>
        <w:t>Morris</w:t>
      </w:r>
      <w:proofErr w:type="spellEnd"/>
      <w:r>
        <w:t xml:space="preserve"> il problema della contrapposizione </w:t>
      </w:r>
      <w:r w:rsidR="00F64156">
        <w:t xml:space="preserve">culturale ed  </w:t>
      </w:r>
      <w:r>
        <w:t xml:space="preserve">estetica e tra l’oggetto di serie e il prodotto artigianale. Per il momento ben altre sono </w:t>
      </w:r>
      <w:r w:rsidR="00C82AC1">
        <w:t>i problemi sollevati</w:t>
      </w:r>
      <w:r>
        <w:t xml:space="preserve"> dall’avvento della Rivoluzione industriale. Che nasce in Inghilterra verso la seconda metà del Settecento cambiando radicalmente la struttura della società perché introduce nuove tecnologie e, di conseguenza, inedite classi sociali. </w:t>
      </w:r>
      <w:r w:rsidR="003D2687">
        <w:t>In</w:t>
      </w:r>
      <w:r w:rsidRPr="0014305D">
        <w:t xml:space="preserve"> </w:t>
      </w:r>
      <w:r>
        <w:t>questo humus socio-</w:t>
      </w:r>
      <w:r w:rsidRPr="0014305D">
        <w:t>economico</w:t>
      </w:r>
      <w:r>
        <w:t xml:space="preserve"> e </w:t>
      </w:r>
      <w:r w:rsidRPr="0014305D">
        <w:t xml:space="preserve">in tale </w:t>
      </w:r>
      <w:proofErr w:type="gramStart"/>
      <w:r w:rsidRPr="0014305D">
        <w:t>contesto</w:t>
      </w:r>
      <w:proofErr w:type="gramEnd"/>
      <w:r w:rsidRPr="0014305D">
        <w:t xml:space="preserve"> storico</w:t>
      </w:r>
      <w:r>
        <w:t>,</w:t>
      </w:r>
      <w:r w:rsidRPr="0014305D">
        <w:t xml:space="preserve"> fortemente influenzato dal pensiero illuminista</w:t>
      </w:r>
      <w:r>
        <w:t>,</w:t>
      </w:r>
      <w:r w:rsidR="003D2687">
        <w:t xml:space="preserve"> </w:t>
      </w:r>
      <w:r w:rsidR="00FA6567">
        <w:t xml:space="preserve">germogliano le  </w:t>
      </w:r>
      <w:r w:rsidRPr="0014305D">
        <w:t xml:space="preserve">prime idee libertarie di William </w:t>
      </w:r>
      <w:proofErr w:type="spellStart"/>
      <w:r w:rsidRPr="0014305D">
        <w:t>Goldwin</w:t>
      </w:r>
      <w:proofErr w:type="spellEnd"/>
      <w:r w:rsidR="003D2687">
        <w:t>.</w:t>
      </w:r>
      <w:r w:rsidRPr="0014305D">
        <w:t xml:space="preserve"> </w:t>
      </w:r>
    </w:p>
    <w:p w:rsidR="00FA6567" w:rsidRDefault="00C1042F" w:rsidP="00E21F8F">
      <w:pPr>
        <w:spacing w:after="0" w:line="240" w:lineRule="auto"/>
        <w:jc w:val="both"/>
      </w:pPr>
      <w:r>
        <w:t>Rivoluzione politica in Francia e Rivoluzione industriale in Inghilterra sono due trasformazioni sociali figlie del progresso scientifico e tecnologico, certamente non del tutto separabili</w:t>
      </w:r>
      <w:ins w:id="2" w:author="Lele" w:date="2015-05-22T09:24:00Z">
        <w:r>
          <w:t xml:space="preserve"> </w:t>
        </w:r>
      </w:ins>
      <w:r w:rsidR="003D2687">
        <w:t>e</w:t>
      </w:r>
      <w:r w:rsidR="00FA6567">
        <w:t xml:space="preserve"> </w:t>
      </w:r>
      <w:r w:rsidR="00F00035">
        <w:t>lo</w:t>
      </w:r>
      <w:r w:rsidR="00FA6567">
        <w:t xml:space="preserve"> storic</w:t>
      </w:r>
      <w:r w:rsidR="00F00035">
        <w:t xml:space="preserve">o marxista Eric </w:t>
      </w:r>
      <w:proofErr w:type="spellStart"/>
      <w:r w:rsidR="00F00035">
        <w:t>Hobsbawm</w:t>
      </w:r>
      <w:proofErr w:type="spellEnd"/>
      <w:r w:rsidR="00F00035">
        <w:t xml:space="preserve"> parla</w:t>
      </w:r>
      <w:r w:rsidR="00FA6567">
        <w:t xml:space="preserve">, non a caso, di </w:t>
      </w:r>
      <w:r w:rsidR="00FA6567" w:rsidRPr="00FA6567">
        <w:rPr>
          <w:i/>
        </w:rPr>
        <w:t>rivoluzione duale</w:t>
      </w:r>
      <w:r w:rsidR="00FA6567">
        <w:t>.</w:t>
      </w:r>
      <w:r w:rsidR="003D2687">
        <w:t xml:space="preserve"> </w:t>
      </w:r>
    </w:p>
    <w:p w:rsidR="00C1042F" w:rsidRDefault="00C1042F" w:rsidP="00E21F8F">
      <w:pPr>
        <w:spacing w:after="0" w:line="240" w:lineRule="auto"/>
        <w:jc w:val="both"/>
      </w:pPr>
      <w:r>
        <w:t xml:space="preserve">Si tratta di uno sviluppo soprattutto politico in Francia dove, sfociando nella Rivoluzione, </w:t>
      </w:r>
      <w:r w:rsidR="00F00035">
        <w:t>si</w:t>
      </w:r>
      <w:r>
        <w:t xml:space="preserve"> adegua la struttura statale e governativa a una serie di esigenze sedimentatesi già </w:t>
      </w:r>
      <w:proofErr w:type="gramStart"/>
      <w:r>
        <w:t>da tempo</w:t>
      </w:r>
      <w:proofErr w:type="gramEnd"/>
      <w:r>
        <w:t xml:space="preserve"> nei punti vitali della società. Ha una valenza sopra</w:t>
      </w:r>
      <w:r w:rsidR="00F00035">
        <w:t xml:space="preserve">ttutto economica in </w:t>
      </w:r>
      <w:proofErr w:type="gramStart"/>
      <w:r w:rsidR="00F00035">
        <w:t>Inghilterra</w:t>
      </w:r>
      <w:r>
        <w:t xml:space="preserve"> dove</w:t>
      </w:r>
      <w:proofErr w:type="gramEnd"/>
      <w:r>
        <w:t xml:space="preserve"> le straordinarie mutazioni apportate dalla Rivoluzione industriale partoriscono inedite categorie sociali, come la filiera </w:t>
      </w:r>
      <w:r>
        <w:rPr>
          <w:i/>
        </w:rPr>
        <w:t>capitale-fabbrica-proletariato</w:t>
      </w:r>
      <w:r>
        <w:t>, ponendo velocemente le basi per l’elaborazione di nuove e co</w:t>
      </w:r>
      <w:r w:rsidR="003D2687">
        <w:t xml:space="preserve">ntrastanti dottrine politiche </w:t>
      </w:r>
      <w:r>
        <w:t xml:space="preserve">e, </w:t>
      </w:r>
      <w:r>
        <w:rPr>
          <w:i/>
        </w:rPr>
        <w:t xml:space="preserve">last </w:t>
      </w:r>
      <w:proofErr w:type="spellStart"/>
      <w:r>
        <w:rPr>
          <w:i/>
        </w:rPr>
        <w:t>but</w:t>
      </w:r>
      <w:proofErr w:type="spellEnd"/>
      <w:r>
        <w:rPr>
          <w:i/>
        </w:rPr>
        <w:t xml:space="preserve"> </w:t>
      </w:r>
      <w:proofErr w:type="spellStart"/>
      <w:r>
        <w:rPr>
          <w:i/>
        </w:rPr>
        <w:t>not</w:t>
      </w:r>
      <w:proofErr w:type="spellEnd"/>
      <w:r>
        <w:rPr>
          <w:i/>
        </w:rPr>
        <w:t xml:space="preserve"> </w:t>
      </w:r>
      <w:proofErr w:type="spellStart"/>
      <w:r>
        <w:rPr>
          <w:i/>
        </w:rPr>
        <w:t>least</w:t>
      </w:r>
      <w:proofErr w:type="spellEnd"/>
      <w:r>
        <w:t xml:space="preserve"> per quanto riguarda almeno la nostra indagine, la conseguente nascita di un vasto re</w:t>
      </w:r>
      <w:r w:rsidR="00F00035">
        <w:t>pertorio di canti rivendicativi</w:t>
      </w:r>
      <w:r>
        <w:t xml:space="preserve">. </w:t>
      </w:r>
    </w:p>
    <w:p w:rsidR="00C1042F" w:rsidRDefault="00C1042F" w:rsidP="00E21F8F">
      <w:pPr>
        <w:spacing w:after="0" w:line="240" w:lineRule="auto"/>
        <w:jc w:val="both"/>
      </w:pPr>
      <w:r>
        <w:t xml:space="preserve">In Francia, la politica finisce per determinare l’accelerazione dello sviluppo economico attraverso la ricostruzione organizzativa dello stato, </w:t>
      </w:r>
      <w:r w:rsidR="00F00035">
        <w:t xml:space="preserve">mentre </w:t>
      </w:r>
      <w:r>
        <w:t>in Gran Bretagna l’impulso dato dalla rivoluzione industriale pone le basi per nuove filosofie sociali. L’incontro tra le due esperienze</w:t>
      </w:r>
      <w:del w:id="3" w:author="Lele" w:date="2015-05-22T09:26:00Z">
        <w:r w:rsidDel="00250344">
          <w:delText>,</w:delText>
        </w:r>
      </w:del>
      <w:r>
        <w:t xml:space="preserve"> avrà effetti detonanti sul futuro </w:t>
      </w:r>
      <w:proofErr w:type="gramStart"/>
      <w:r>
        <w:t>delle</w:t>
      </w:r>
      <w:proofErr w:type="gramEnd"/>
      <w:r>
        <w:t xml:space="preserve"> </w:t>
      </w:r>
      <w:proofErr w:type="gramStart"/>
      <w:r>
        <w:t>aspettative</w:t>
      </w:r>
      <w:proofErr w:type="gramEnd"/>
      <w:r>
        <w:t xml:space="preserve"> del proletariato europeo. Con effetti niente affatto omologabili: mentre nel continente le rivendicazioni, vestendosi di un carattere prettamente politico, finiranno per ricercare uno sbocco rivoluzionario, in Inghilterra si concentreranno su aspetti squisitamente sindacali, con obiettivi riguardanti esclusivamente il salario e le normative del lavoro.</w:t>
      </w:r>
    </w:p>
    <w:p w:rsidR="00C1042F" w:rsidRPr="003D2687" w:rsidRDefault="00C1042F" w:rsidP="00E21F8F">
      <w:pPr>
        <w:spacing w:after="0" w:line="240" w:lineRule="auto"/>
        <w:rPr>
          <w:b/>
        </w:rPr>
      </w:pPr>
    </w:p>
    <w:p w:rsidR="003D2687" w:rsidRPr="003D2687" w:rsidRDefault="003D2687" w:rsidP="003D2687">
      <w:pPr>
        <w:keepNext/>
        <w:framePr w:dropCap="drop" w:lines="3" w:wrap="around" w:vAnchor="text" w:hAnchor="text"/>
        <w:spacing w:after="0" w:line="805" w:lineRule="exact"/>
        <w:jc w:val="both"/>
        <w:textAlignment w:val="baseline"/>
        <w:rPr>
          <w:position w:val="-10"/>
          <w:sz w:val="110"/>
        </w:rPr>
      </w:pPr>
      <w:r w:rsidRPr="003D2687">
        <w:rPr>
          <w:position w:val="-10"/>
          <w:sz w:val="110"/>
        </w:rPr>
        <w:t>L</w:t>
      </w:r>
    </w:p>
    <w:p w:rsidR="00C1042F" w:rsidRDefault="003D2687" w:rsidP="00E21F8F">
      <w:pPr>
        <w:spacing w:after="0" w:line="240" w:lineRule="auto"/>
        <w:jc w:val="both"/>
      </w:pPr>
      <w:r>
        <w:t xml:space="preserve">a “rivoluzione duale” parte da posizioni </w:t>
      </w:r>
      <w:r w:rsidR="00FA6567">
        <w:t xml:space="preserve">filosofiche e </w:t>
      </w:r>
      <w:r>
        <w:t xml:space="preserve">letterarie tutt’altro che univoche. </w:t>
      </w:r>
      <w:r w:rsidR="00AE4CD5">
        <w:t xml:space="preserve">Le </w:t>
      </w:r>
      <w:r>
        <w:t>opere apocalittiche del</w:t>
      </w:r>
      <w:r w:rsidR="00AE4CD5">
        <w:t xml:space="preserve"> poeta e pittore William Blake sono di tenore ben diverso da quello degli illuministi. Il </w:t>
      </w:r>
      <w:r w:rsidR="00C1042F">
        <w:t>capostipite del</w:t>
      </w:r>
      <w:r>
        <w:t xml:space="preserve"> </w:t>
      </w:r>
      <w:proofErr w:type="gramStart"/>
      <w:r>
        <w:t>Romanticismo</w:t>
      </w:r>
      <w:proofErr w:type="gramEnd"/>
      <w:r>
        <w:t xml:space="preserve"> inglese. </w:t>
      </w:r>
      <w:proofErr w:type="gramStart"/>
      <w:r w:rsidR="00C1042F">
        <w:t>non</w:t>
      </w:r>
      <w:proofErr w:type="gramEnd"/>
      <w:r w:rsidR="00C1042F">
        <w:t xml:space="preserve"> si mostra affatto tenero con quei toni</w:t>
      </w:r>
      <w:r>
        <w:t>,</w:t>
      </w:r>
      <w:r w:rsidR="00C1042F">
        <w:t xml:space="preserve"> intellettualmente sprezzanti</w:t>
      </w:r>
      <w:r>
        <w:t>,</w:t>
      </w:r>
      <w:r w:rsidR="00C1042F">
        <w:t xml:space="preserve"> spesso usati da Rousseau e Voltaire:</w:t>
      </w:r>
    </w:p>
    <w:p w:rsidR="00C1042F" w:rsidRDefault="00C1042F" w:rsidP="00E21F8F">
      <w:pPr>
        <w:spacing w:after="0" w:line="240" w:lineRule="auto"/>
        <w:jc w:val="both"/>
        <w:rPr>
          <w:sz w:val="8"/>
          <w:szCs w:val="8"/>
        </w:rPr>
      </w:pPr>
    </w:p>
    <w:p w:rsidR="00C1042F" w:rsidRDefault="00C1042F" w:rsidP="00E21F8F">
      <w:pPr>
        <w:spacing w:after="0" w:line="240" w:lineRule="auto"/>
        <w:jc w:val="both"/>
        <w:rPr>
          <w:i/>
        </w:rPr>
      </w:pPr>
      <w:r>
        <w:rPr>
          <w:i/>
        </w:rPr>
        <w:t xml:space="preserve">Su, avanti, a </w:t>
      </w:r>
      <w:proofErr w:type="gramStart"/>
      <w:r>
        <w:rPr>
          <w:i/>
        </w:rPr>
        <w:t>dileggiare,</w:t>
      </w:r>
      <w:proofErr w:type="gramEnd"/>
      <w:r>
        <w:rPr>
          <w:i/>
        </w:rPr>
        <w:t xml:space="preserve"> Rousseau e Voltaire</w:t>
      </w:r>
    </w:p>
    <w:p w:rsidR="00C1042F" w:rsidRDefault="00F00035" w:rsidP="00E21F8F">
      <w:pPr>
        <w:spacing w:after="0" w:line="240" w:lineRule="auto"/>
        <w:jc w:val="both"/>
        <w:rPr>
          <w:i/>
        </w:rPr>
      </w:pPr>
      <w:proofErr w:type="gramStart"/>
      <w:r>
        <w:rPr>
          <w:i/>
        </w:rPr>
        <w:t>s</w:t>
      </w:r>
      <w:r w:rsidR="00C1042F">
        <w:rPr>
          <w:i/>
        </w:rPr>
        <w:t>eguitate</w:t>
      </w:r>
      <w:proofErr w:type="gramEnd"/>
      <w:r w:rsidR="00C1042F">
        <w:rPr>
          <w:i/>
        </w:rPr>
        <w:t xml:space="preserve"> pure! E tutto invano!</w:t>
      </w:r>
    </w:p>
    <w:p w:rsidR="00C1042F" w:rsidRDefault="00C1042F" w:rsidP="00E21F8F">
      <w:pPr>
        <w:spacing w:after="0" w:line="240" w:lineRule="auto"/>
        <w:jc w:val="both"/>
        <w:rPr>
          <w:i/>
        </w:rPr>
      </w:pPr>
      <w:r>
        <w:rPr>
          <w:i/>
        </w:rPr>
        <w:t>Voi gettate la sabbia contro il vento</w:t>
      </w:r>
    </w:p>
    <w:p w:rsidR="00C1042F" w:rsidRDefault="00C1042F" w:rsidP="00E21F8F">
      <w:pPr>
        <w:spacing w:after="0" w:line="240" w:lineRule="auto"/>
        <w:jc w:val="both"/>
        <w:rPr>
          <w:i/>
        </w:rPr>
      </w:pPr>
      <w:r>
        <w:rPr>
          <w:i/>
        </w:rPr>
        <w:lastRenderedPageBreak/>
        <w:t>e il vento ve la soffia indietro ancora.</w:t>
      </w:r>
      <w:r w:rsidRPr="00F00035">
        <w:rPr>
          <w:rStyle w:val="Rimandonotaapidipagina"/>
        </w:rPr>
        <w:footnoteReference w:id="2"/>
      </w:r>
    </w:p>
    <w:p w:rsidR="00C1042F" w:rsidRDefault="00C1042F" w:rsidP="00E21F8F">
      <w:pPr>
        <w:spacing w:after="0" w:line="240" w:lineRule="auto"/>
        <w:jc w:val="both"/>
        <w:rPr>
          <w:i/>
          <w:sz w:val="8"/>
          <w:szCs w:val="8"/>
        </w:rPr>
      </w:pPr>
    </w:p>
    <w:p w:rsidR="00C1042F" w:rsidRDefault="00BE4BC6" w:rsidP="00E21F8F">
      <w:pPr>
        <w:spacing w:after="0" w:line="240" w:lineRule="auto"/>
        <w:jc w:val="both"/>
      </w:pPr>
      <w:r>
        <w:rPr>
          <w:rStyle w:val="st"/>
        </w:rPr>
        <w:t xml:space="preserve">I suoi versi sono </w:t>
      </w:r>
      <w:r w:rsidR="00C82AC1">
        <w:rPr>
          <w:rStyle w:val="st"/>
        </w:rPr>
        <w:t>stati</w:t>
      </w:r>
      <w:r w:rsidR="00C1042F">
        <w:t xml:space="preserve"> messi in musica da vari artisti</w:t>
      </w:r>
      <w:r w:rsidR="00C82AC1">
        <w:t xml:space="preserve">: </w:t>
      </w:r>
      <w:r w:rsidR="00C1042F">
        <w:t>Joan Baez</w:t>
      </w:r>
      <w:r w:rsidR="00C82AC1">
        <w:t xml:space="preserve"> l’ha fatto con </w:t>
      </w:r>
      <w:proofErr w:type="spellStart"/>
      <w:r w:rsidR="00C1042F">
        <w:rPr>
          <w:i/>
        </w:rPr>
        <w:t>London</w:t>
      </w:r>
      <w:proofErr w:type="spellEnd"/>
      <w:r w:rsidR="00C82AC1">
        <w:t>, poesia</w:t>
      </w:r>
      <w:r w:rsidR="00C1042F">
        <w:t xml:space="preserve"> </w:t>
      </w:r>
      <w:r w:rsidR="00C82AC1">
        <w:t xml:space="preserve">che </w:t>
      </w:r>
      <w:proofErr w:type="gramStart"/>
      <w:r w:rsidR="00C82AC1">
        <w:t>fa</w:t>
      </w:r>
      <w:proofErr w:type="gramEnd"/>
      <w:r w:rsidR="00C82AC1">
        <w:t xml:space="preserve"> parte di</w:t>
      </w:r>
      <w:r w:rsidR="00C1042F">
        <w:t xml:space="preserve"> </w:t>
      </w:r>
      <w:proofErr w:type="spellStart"/>
      <w:r w:rsidR="00C1042F">
        <w:rPr>
          <w:i/>
        </w:rPr>
        <w:t>Songs</w:t>
      </w:r>
      <w:proofErr w:type="spellEnd"/>
      <w:r w:rsidR="00C1042F">
        <w:rPr>
          <w:i/>
        </w:rPr>
        <w:t xml:space="preserve"> of </w:t>
      </w:r>
      <w:proofErr w:type="spellStart"/>
      <w:r w:rsidR="00C1042F">
        <w:rPr>
          <w:i/>
        </w:rPr>
        <w:t>Innocence</w:t>
      </w:r>
      <w:proofErr w:type="spellEnd"/>
      <w:r w:rsidR="00C1042F">
        <w:rPr>
          <w:i/>
        </w:rPr>
        <w:t xml:space="preserve"> and of Experience</w:t>
      </w:r>
      <w:r>
        <w:t xml:space="preserve">. Da questa stessa raccolta </w:t>
      </w:r>
      <w:r w:rsidR="00C1042F">
        <w:t xml:space="preserve">Greg </w:t>
      </w:r>
      <w:proofErr w:type="spellStart"/>
      <w:r w:rsidR="00C1042F">
        <w:t>Brown</w:t>
      </w:r>
      <w:proofErr w:type="spellEnd"/>
      <w:r w:rsidR="00C1042F">
        <w:t xml:space="preserve"> ha tratto le quattordici liriche, da lui musicate, che compongono l’omonimo album del 1986. Tra queste c’è </w:t>
      </w:r>
      <w:proofErr w:type="spellStart"/>
      <w:r w:rsidR="00C1042F">
        <w:rPr>
          <w:i/>
        </w:rPr>
        <w:t>Holy</w:t>
      </w:r>
      <w:proofErr w:type="spellEnd"/>
      <w:r w:rsidR="00C1042F">
        <w:rPr>
          <w:i/>
        </w:rPr>
        <w:t xml:space="preserve"> </w:t>
      </w:r>
      <w:proofErr w:type="spellStart"/>
      <w:r w:rsidR="00C1042F">
        <w:rPr>
          <w:i/>
        </w:rPr>
        <w:t>Thursday</w:t>
      </w:r>
      <w:proofErr w:type="spellEnd"/>
      <w:r w:rsidR="00C1042F">
        <w:t xml:space="preserve"> che si scaglia sulla miseria e le incresciose sperequazioni sociali create dallo sregolato sviluppo industriale:</w:t>
      </w:r>
    </w:p>
    <w:p w:rsidR="00C1042F" w:rsidRDefault="00C1042F" w:rsidP="00E21F8F">
      <w:pPr>
        <w:spacing w:after="0" w:line="240" w:lineRule="auto"/>
        <w:jc w:val="both"/>
        <w:rPr>
          <w:sz w:val="8"/>
          <w:szCs w:val="8"/>
        </w:rPr>
      </w:pPr>
    </w:p>
    <w:p w:rsidR="00C1042F" w:rsidRDefault="00C1042F" w:rsidP="00E21F8F">
      <w:pPr>
        <w:spacing w:after="0" w:line="240" w:lineRule="auto"/>
        <w:jc w:val="both"/>
        <w:rPr>
          <w:i/>
        </w:rPr>
      </w:pPr>
      <w:r>
        <w:rPr>
          <w:i/>
        </w:rPr>
        <w:t>È forse santa cosa il vedere</w:t>
      </w:r>
      <w:del w:id="5" w:author="Lele" w:date="2015-05-22T09:26:00Z">
        <w:r w:rsidDel="00250344">
          <w:rPr>
            <w:i/>
          </w:rPr>
          <w:delText>i</w:delText>
        </w:r>
      </w:del>
    </w:p>
    <w:p w:rsidR="00C1042F" w:rsidRDefault="00C1042F" w:rsidP="00E21F8F">
      <w:pPr>
        <w:spacing w:after="0" w:line="240" w:lineRule="auto"/>
        <w:jc w:val="both"/>
        <w:rPr>
          <w:i/>
        </w:rPr>
      </w:pPr>
      <w:proofErr w:type="gramStart"/>
      <w:r>
        <w:rPr>
          <w:i/>
        </w:rPr>
        <w:t>in</w:t>
      </w:r>
      <w:proofErr w:type="gramEnd"/>
      <w:r>
        <w:rPr>
          <w:i/>
        </w:rPr>
        <w:t xml:space="preserve"> una terra fertile e ricca</w:t>
      </w:r>
    </w:p>
    <w:p w:rsidR="00C1042F" w:rsidRDefault="00C1042F" w:rsidP="00E21F8F">
      <w:pPr>
        <w:spacing w:after="0" w:line="240" w:lineRule="auto"/>
        <w:jc w:val="both"/>
        <w:rPr>
          <w:i/>
        </w:rPr>
      </w:pPr>
      <w:proofErr w:type="gramStart"/>
      <w:r>
        <w:rPr>
          <w:i/>
        </w:rPr>
        <w:t>pargoletti</w:t>
      </w:r>
      <w:proofErr w:type="gramEnd"/>
      <w:r>
        <w:rPr>
          <w:i/>
        </w:rPr>
        <w:t xml:space="preserve"> ridotti alla miseria</w:t>
      </w:r>
    </w:p>
    <w:p w:rsidR="00C1042F" w:rsidRDefault="00C1042F" w:rsidP="00E21F8F">
      <w:pPr>
        <w:spacing w:after="0" w:line="240" w:lineRule="auto"/>
        <w:jc w:val="both"/>
        <w:rPr>
          <w:i/>
        </w:rPr>
      </w:pPr>
      <w:proofErr w:type="gramStart"/>
      <w:r>
        <w:rPr>
          <w:i/>
        </w:rPr>
        <w:t>sfamati</w:t>
      </w:r>
      <w:proofErr w:type="gramEnd"/>
      <w:r>
        <w:rPr>
          <w:i/>
        </w:rPr>
        <w:t xml:space="preserve"> da una mano avara e fredda?</w:t>
      </w:r>
    </w:p>
    <w:p w:rsidR="00C1042F" w:rsidRDefault="00C1042F" w:rsidP="00E21F8F">
      <w:pPr>
        <w:spacing w:after="0" w:line="240" w:lineRule="auto"/>
        <w:jc w:val="both"/>
        <w:rPr>
          <w:i/>
        </w:rPr>
      </w:pPr>
      <w:proofErr w:type="gramStart"/>
      <w:r>
        <w:rPr>
          <w:i/>
        </w:rPr>
        <w:t>è</w:t>
      </w:r>
      <w:proofErr w:type="gramEnd"/>
      <w:r>
        <w:rPr>
          <w:i/>
        </w:rPr>
        <w:t xml:space="preserve"> forse un pianto quel tremula pianto?</w:t>
      </w:r>
    </w:p>
    <w:p w:rsidR="00C1042F" w:rsidRDefault="00C1042F" w:rsidP="00E21F8F">
      <w:pPr>
        <w:spacing w:after="0" w:line="240" w:lineRule="auto"/>
        <w:jc w:val="both"/>
        <w:rPr>
          <w:i/>
        </w:rPr>
      </w:pPr>
      <w:proofErr w:type="gramStart"/>
      <w:r>
        <w:rPr>
          <w:i/>
        </w:rPr>
        <w:t>può</w:t>
      </w:r>
      <w:proofErr w:type="gramEnd"/>
      <w:r>
        <w:rPr>
          <w:i/>
        </w:rPr>
        <w:t xml:space="preserve"> esser mai una voce di gioia?</w:t>
      </w:r>
    </w:p>
    <w:p w:rsidR="00C1042F" w:rsidRDefault="00C1042F" w:rsidP="00E21F8F">
      <w:pPr>
        <w:spacing w:after="0" w:line="240" w:lineRule="auto"/>
        <w:jc w:val="both"/>
        <w:rPr>
          <w:i/>
        </w:rPr>
      </w:pPr>
      <w:proofErr w:type="gramStart"/>
      <w:r>
        <w:rPr>
          <w:i/>
        </w:rPr>
        <w:t>e</w:t>
      </w:r>
      <w:proofErr w:type="gramEnd"/>
      <w:r>
        <w:rPr>
          <w:i/>
        </w:rPr>
        <w:t xml:space="preserve"> perché i bimbi poveri son tanti?</w:t>
      </w:r>
    </w:p>
    <w:p w:rsidR="00C1042F" w:rsidRDefault="00C1042F" w:rsidP="00E21F8F">
      <w:pPr>
        <w:spacing w:after="0" w:line="240" w:lineRule="auto"/>
        <w:jc w:val="both"/>
        <w:rPr>
          <w:i/>
        </w:rPr>
      </w:pPr>
      <w:r>
        <w:rPr>
          <w:i/>
        </w:rPr>
        <w:t>è ben questa una terra d’indigenza!</w:t>
      </w:r>
      <w:r w:rsidRPr="00BE4BC6">
        <w:rPr>
          <w:rStyle w:val="Rimandonotaapidipagina"/>
        </w:rPr>
        <w:footnoteReference w:id="3"/>
      </w:r>
    </w:p>
    <w:p w:rsidR="00C1042F" w:rsidRDefault="00C1042F" w:rsidP="00E21F8F">
      <w:pPr>
        <w:spacing w:after="0" w:line="240" w:lineRule="auto"/>
        <w:jc w:val="both"/>
        <w:rPr>
          <w:sz w:val="8"/>
          <w:szCs w:val="8"/>
        </w:rPr>
      </w:pPr>
    </w:p>
    <w:p w:rsidR="00C1042F" w:rsidRDefault="00AE4CD5" w:rsidP="00494627">
      <w:pPr>
        <w:spacing w:after="0" w:line="240" w:lineRule="auto"/>
        <w:jc w:val="both"/>
      </w:pPr>
      <w:r>
        <w:t>Nell</w:t>
      </w:r>
      <w:r w:rsidR="00C1042F">
        <w:t xml:space="preserve">’allegorico poema in versi liberi, </w:t>
      </w:r>
      <w:proofErr w:type="gramStart"/>
      <w:r w:rsidR="00C1042F">
        <w:t>edito</w:t>
      </w:r>
      <w:proofErr w:type="gramEnd"/>
      <w:r w:rsidR="00C1042F">
        <w:t xml:space="preserve"> nel 1793, </w:t>
      </w:r>
      <w:proofErr w:type="spellStart"/>
      <w:r w:rsidR="00C1042F">
        <w:rPr>
          <w:i/>
        </w:rPr>
        <w:t>Marriage</w:t>
      </w:r>
      <w:proofErr w:type="spellEnd"/>
      <w:r w:rsidR="00C1042F">
        <w:rPr>
          <w:i/>
        </w:rPr>
        <w:t xml:space="preserve"> of </w:t>
      </w:r>
      <w:proofErr w:type="spellStart"/>
      <w:r w:rsidR="00C1042F">
        <w:rPr>
          <w:i/>
        </w:rPr>
        <w:t>Heaven</w:t>
      </w:r>
      <w:proofErr w:type="spellEnd"/>
      <w:r w:rsidR="00C1042F">
        <w:rPr>
          <w:i/>
        </w:rPr>
        <w:t xml:space="preserve"> and </w:t>
      </w:r>
      <w:proofErr w:type="spellStart"/>
      <w:r w:rsidR="00C1042F">
        <w:rPr>
          <w:i/>
        </w:rPr>
        <w:t>Hell</w:t>
      </w:r>
      <w:proofErr w:type="spellEnd"/>
      <w:r w:rsidR="00C1042F">
        <w:t xml:space="preserve">, conosciuto anche come </w:t>
      </w:r>
      <w:r w:rsidR="00C1042F">
        <w:rPr>
          <w:i/>
        </w:rPr>
        <w:t>A</w:t>
      </w:r>
      <w:r w:rsidR="00C1042F">
        <w:t xml:space="preserve"> </w:t>
      </w:r>
      <w:r w:rsidR="00C1042F">
        <w:rPr>
          <w:i/>
        </w:rPr>
        <w:t>Song of Liberty</w:t>
      </w:r>
      <w:r>
        <w:t xml:space="preserve"> è possibile leggere</w:t>
      </w:r>
      <w:r w:rsidR="00C1042F">
        <w:t xml:space="preserve"> il vagheggiamen</w:t>
      </w:r>
      <w:r>
        <w:t xml:space="preserve">to di una rivoluzione globale </w:t>
      </w:r>
      <w:r w:rsidR="00C1042F">
        <w:t xml:space="preserve">perché </w:t>
      </w:r>
      <w:r>
        <w:t xml:space="preserve">vengono </w:t>
      </w:r>
      <w:r w:rsidR="00C1042F">
        <w:t>scardina</w:t>
      </w:r>
      <w:r>
        <w:t>ti</w:t>
      </w:r>
      <w:r w:rsidR="00C1042F">
        <w:t xml:space="preserve"> i </w:t>
      </w:r>
      <w:r w:rsidR="00BE4BC6">
        <w:t>valori morali</w:t>
      </w:r>
      <w:r w:rsidR="00C1042F">
        <w:t xml:space="preserve"> del tempo, con l’esaltazione di Satana come principio dell’energia che è fonte del Bene. L’anticristo di Blake non è una creatura malefica, ma una potenza creatrice</w:t>
      </w:r>
      <w:r w:rsidR="00BE4BC6">
        <w:t>, agente di libertà. I</w:t>
      </w:r>
      <w:r w:rsidR="00C1042F">
        <w:t xml:space="preserve">l rosso del fuoco non simboleggia solo l’inferno, ma anche la caduta del cielo e questa fusione di fiamme distruggerà le tirannie terrene e la stessa religione organizzata, spezzando quel cavo che le rende unite. È lo stesso rosso del Grande Drago che caratterizza alcune delle sue più celebri opere pittoriche: </w:t>
      </w:r>
      <w:r w:rsidR="00C1042F">
        <w:rPr>
          <w:i/>
        </w:rPr>
        <w:t>Il Grande Drago Rosso e la Bestia venuta dal mare</w:t>
      </w:r>
      <w:r w:rsidR="00C1042F">
        <w:t xml:space="preserve">, </w:t>
      </w:r>
      <w:r w:rsidR="00C1042F">
        <w:rPr>
          <w:i/>
        </w:rPr>
        <w:t>Il Grande Drago Rosso e la donna vestita col sole</w:t>
      </w:r>
      <w:r w:rsidR="00C1042F">
        <w:t xml:space="preserve"> e il quasi omonimo </w:t>
      </w:r>
      <w:r w:rsidR="00C1042F">
        <w:rPr>
          <w:i/>
        </w:rPr>
        <w:t>Il Grande Drago Rosso e la donna vestita di sole</w:t>
      </w:r>
      <w:r w:rsidR="00C1042F">
        <w:t>. L’apocalisse di Blake è planetaria, come riportano questi versi nella traduzione di Giuseppe Ungaretti:</w:t>
      </w:r>
    </w:p>
    <w:p w:rsidR="00C1042F" w:rsidRPr="00494627" w:rsidRDefault="00C1042F" w:rsidP="00494627">
      <w:pPr>
        <w:spacing w:after="0" w:line="240" w:lineRule="auto"/>
        <w:jc w:val="both"/>
        <w:rPr>
          <w:sz w:val="8"/>
          <w:szCs w:val="8"/>
        </w:rPr>
      </w:pPr>
    </w:p>
    <w:p w:rsidR="00C1042F" w:rsidRPr="007C28BC" w:rsidRDefault="00C1042F" w:rsidP="00494627">
      <w:pPr>
        <w:pStyle w:val="Paragrafoelenco"/>
        <w:numPr>
          <w:ilvl w:val="0"/>
          <w:numId w:val="4"/>
        </w:numPr>
        <w:spacing w:after="0" w:line="240" w:lineRule="auto"/>
        <w:ind w:left="284" w:hanging="284"/>
        <w:jc w:val="both"/>
        <w:rPr>
          <w:i/>
        </w:rPr>
      </w:pPr>
      <w:r w:rsidRPr="007C28BC">
        <w:rPr>
          <w:i/>
        </w:rPr>
        <w:t xml:space="preserve">Cacciò un </w:t>
      </w:r>
      <w:proofErr w:type="gramStart"/>
      <w:r w:rsidRPr="007C28BC">
        <w:rPr>
          <w:i/>
        </w:rPr>
        <w:t>gemito l’</w:t>
      </w:r>
      <w:proofErr w:type="gramEnd"/>
      <w:r w:rsidRPr="007C28BC">
        <w:rPr>
          <w:i/>
        </w:rPr>
        <w:t xml:space="preserve">Eterna Femmina! </w:t>
      </w:r>
      <w:proofErr w:type="gramStart"/>
      <w:r w:rsidRPr="007C28BC">
        <w:rPr>
          <w:i/>
        </w:rPr>
        <w:t>L’</w:t>
      </w:r>
      <w:proofErr w:type="gramEnd"/>
      <w:r w:rsidRPr="007C28BC">
        <w:rPr>
          <w:i/>
        </w:rPr>
        <w:t>udirono su tutta la Terra.</w:t>
      </w:r>
    </w:p>
    <w:p w:rsidR="00C1042F" w:rsidRPr="007C28BC" w:rsidRDefault="00C1042F" w:rsidP="00494627">
      <w:pPr>
        <w:pStyle w:val="Paragrafoelenco"/>
        <w:numPr>
          <w:ilvl w:val="0"/>
          <w:numId w:val="4"/>
        </w:numPr>
        <w:spacing w:after="0" w:line="240" w:lineRule="auto"/>
        <w:ind w:left="284" w:hanging="284"/>
        <w:jc w:val="both"/>
        <w:rPr>
          <w:i/>
        </w:rPr>
      </w:pPr>
      <w:r w:rsidRPr="007C28BC">
        <w:rPr>
          <w:i/>
        </w:rPr>
        <w:t>La costa d’Albione è malata, silente; le praterie d’America languiscono.</w:t>
      </w:r>
    </w:p>
    <w:p w:rsidR="00C1042F" w:rsidRDefault="00C1042F" w:rsidP="00E21F8F">
      <w:pPr>
        <w:pStyle w:val="Paragrafoelenco"/>
        <w:numPr>
          <w:ilvl w:val="0"/>
          <w:numId w:val="4"/>
        </w:numPr>
        <w:spacing w:after="0" w:line="240" w:lineRule="auto"/>
        <w:ind w:left="284" w:hanging="284"/>
        <w:jc w:val="both"/>
        <w:rPr>
          <w:i/>
        </w:rPr>
      </w:pPr>
      <w:proofErr w:type="gramStart"/>
      <w:r w:rsidRPr="007C28BC">
        <w:rPr>
          <w:i/>
        </w:rPr>
        <w:t>Ombre di Profezia rabbrividiscono lungo fiumi e laghi, e mormorano attraversando l’oceano “Francia, il tuo mastio abbattilo.</w:t>
      </w:r>
      <w:proofErr w:type="gramEnd"/>
    </w:p>
    <w:p w:rsidR="00C1042F" w:rsidRDefault="00C1042F" w:rsidP="00E21F8F">
      <w:pPr>
        <w:pStyle w:val="Paragrafoelenco"/>
        <w:numPr>
          <w:ilvl w:val="0"/>
          <w:numId w:val="4"/>
        </w:numPr>
        <w:spacing w:after="0" w:line="240" w:lineRule="auto"/>
        <w:ind w:left="284" w:hanging="284"/>
        <w:jc w:val="both"/>
        <w:rPr>
          <w:i/>
        </w:rPr>
      </w:pPr>
      <w:proofErr w:type="gramStart"/>
      <w:r>
        <w:rPr>
          <w:i/>
        </w:rPr>
        <w:t>“Spagna d’oro, rompi le barriere dell’antica Roma!</w:t>
      </w:r>
      <w:proofErr w:type="gramEnd"/>
    </w:p>
    <w:p w:rsidR="00C1042F" w:rsidRDefault="00C1042F" w:rsidP="00E21F8F">
      <w:pPr>
        <w:pStyle w:val="Paragrafoelenco"/>
        <w:numPr>
          <w:ilvl w:val="0"/>
          <w:numId w:val="4"/>
        </w:numPr>
        <w:spacing w:after="0" w:line="240" w:lineRule="auto"/>
        <w:ind w:left="284" w:hanging="284"/>
        <w:jc w:val="both"/>
        <w:rPr>
          <w:i/>
        </w:rPr>
      </w:pPr>
      <w:r>
        <w:rPr>
          <w:i/>
        </w:rPr>
        <w:t>“Tu, Roma, getta le chiavi negli abissi, che cadano giù, sempre in eterno che cadano giù</w:t>
      </w:r>
      <w:proofErr w:type="gramStart"/>
      <w:r>
        <w:rPr>
          <w:i/>
        </w:rPr>
        <w:t>,</w:t>
      </w:r>
      <w:proofErr w:type="gramEnd"/>
    </w:p>
    <w:p w:rsidR="00C1042F" w:rsidRPr="007C28BC" w:rsidRDefault="00C1042F" w:rsidP="00E21F8F">
      <w:pPr>
        <w:pStyle w:val="Paragrafoelenco"/>
        <w:numPr>
          <w:ilvl w:val="0"/>
          <w:numId w:val="4"/>
        </w:numPr>
        <w:spacing w:after="0" w:line="240" w:lineRule="auto"/>
        <w:ind w:left="284" w:hanging="284"/>
        <w:jc w:val="both"/>
        <w:rPr>
          <w:i/>
        </w:rPr>
      </w:pPr>
      <w:r>
        <w:rPr>
          <w:i/>
        </w:rPr>
        <w:t>“E piangi!”</w:t>
      </w:r>
      <w:r w:rsidRPr="00BE65F5">
        <w:rPr>
          <w:rStyle w:val="Rimandonotaapidipagina"/>
        </w:rPr>
        <w:footnoteReference w:id="4"/>
      </w:r>
    </w:p>
    <w:p w:rsidR="00AE4CD5" w:rsidRPr="00F54827" w:rsidRDefault="00AE4CD5" w:rsidP="00E21F8F">
      <w:pPr>
        <w:spacing w:after="0" w:line="240" w:lineRule="auto"/>
        <w:jc w:val="both"/>
        <w:rPr>
          <w:sz w:val="8"/>
          <w:szCs w:val="8"/>
        </w:rPr>
      </w:pPr>
    </w:p>
    <w:p w:rsidR="00C1042F" w:rsidRDefault="00F54827" w:rsidP="00F54827">
      <w:pPr>
        <w:spacing w:after="0" w:line="240" w:lineRule="auto"/>
        <w:jc w:val="both"/>
      </w:pPr>
      <w:r>
        <w:t>L</w:t>
      </w:r>
      <w:r w:rsidR="00C1042F">
        <w:t xml:space="preserve">e </w:t>
      </w:r>
      <w:proofErr w:type="gramStart"/>
      <w:r w:rsidR="00C1042F">
        <w:t>tematiche</w:t>
      </w:r>
      <w:proofErr w:type="gramEnd"/>
      <w:r w:rsidR="00C1042F">
        <w:t xml:space="preserve"> di questo poema sovversivo lasceranno tracce profonde nella letteratura </w:t>
      </w:r>
      <w:r w:rsidR="002C5AD7">
        <w:t>inglese</w:t>
      </w:r>
      <w:r w:rsidR="00C1042F">
        <w:t xml:space="preserve">, </w:t>
      </w:r>
      <w:proofErr w:type="spellStart"/>
      <w:r w:rsidR="00C1042F">
        <w:t>innazitutto</w:t>
      </w:r>
      <w:proofErr w:type="spellEnd"/>
      <w:r w:rsidR="00C1042F">
        <w:t xml:space="preserve"> su </w:t>
      </w:r>
      <w:proofErr w:type="spellStart"/>
      <w:r w:rsidR="00C1042F">
        <w:t>Percy</w:t>
      </w:r>
      <w:proofErr w:type="spellEnd"/>
      <w:r w:rsidR="00C1042F">
        <w:t xml:space="preserve"> </w:t>
      </w:r>
      <w:proofErr w:type="spellStart"/>
      <w:r w:rsidR="00C1042F">
        <w:t>Bisshey</w:t>
      </w:r>
      <w:proofErr w:type="spellEnd"/>
      <w:r w:rsidR="00C1042F">
        <w:t xml:space="preserve"> Shelley, il famigerato apostolo poetico dell’ateismo, che sp</w:t>
      </w:r>
      <w:r w:rsidR="00F64156">
        <w:t xml:space="preserve">osa la figlia di Goodwin, Mary, la creatrice di </w:t>
      </w:r>
      <w:proofErr w:type="spellStart"/>
      <w:r w:rsidR="00F64156">
        <w:t>Frankestein</w:t>
      </w:r>
      <w:proofErr w:type="spellEnd"/>
      <w:r w:rsidR="00F64156">
        <w:t>.</w:t>
      </w:r>
      <w:r w:rsidR="00BE4BC6" w:rsidRPr="00BE4BC6">
        <w:t xml:space="preserve"> </w:t>
      </w:r>
      <w:r w:rsidR="00BE4BC6">
        <w:t>I versi di Blake hanno influenzato anche una certa poetica musicale: quella visionaria del cantautore irlandese Van Morrison</w:t>
      </w:r>
      <w:del w:id="13" w:author="Lele" w:date="2015-05-22T09:26:00Z">
        <w:r w:rsidR="00BE4BC6" w:rsidDel="00250344">
          <w:delText>,</w:delText>
        </w:r>
      </w:del>
      <w:r w:rsidR="00BE4BC6">
        <w:t xml:space="preserve"> (vedi l’album </w:t>
      </w:r>
      <w:r w:rsidR="00BE4BC6">
        <w:rPr>
          <w:rStyle w:val="st"/>
          <w:i/>
        </w:rPr>
        <w:t xml:space="preserve">A </w:t>
      </w:r>
      <w:proofErr w:type="spellStart"/>
      <w:r w:rsidR="00BE4BC6">
        <w:rPr>
          <w:rStyle w:val="st"/>
          <w:i/>
        </w:rPr>
        <w:t>Sense</w:t>
      </w:r>
      <w:proofErr w:type="spellEnd"/>
      <w:r w:rsidR="00BE4BC6">
        <w:rPr>
          <w:rStyle w:val="st"/>
          <w:i/>
        </w:rPr>
        <w:t xml:space="preserve"> of </w:t>
      </w:r>
      <w:proofErr w:type="spellStart"/>
      <w:r w:rsidR="00BE4BC6">
        <w:rPr>
          <w:rStyle w:val="st"/>
          <w:i/>
        </w:rPr>
        <w:t>Wonder</w:t>
      </w:r>
      <w:proofErr w:type="spellEnd"/>
      <w:r w:rsidR="00BE4BC6">
        <w:rPr>
          <w:rStyle w:val="st"/>
        </w:rPr>
        <w:t xml:space="preserve">) oltre a essere stati citati da </w:t>
      </w:r>
      <w:proofErr w:type="spellStart"/>
      <w:r w:rsidR="00BE4BC6">
        <w:t>Loreena</w:t>
      </w:r>
      <w:proofErr w:type="spellEnd"/>
      <w:r w:rsidR="00BE4BC6">
        <w:t xml:space="preserve"> </w:t>
      </w:r>
      <w:proofErr w:type="spellStart"/>
      <w:r w:rsidR="00BE4BC6">
        <w:t>McKennitt</w:t>
      </w:r>
      <w:proofErr w:type="spellEnd"/>
      <w:r w:rsidR="00BE4BC6">
        <w:t xml:space="preserve"> (</w:t>
      </w:r>
      <w:proofErr w:type="spellStart"/>
      <w:r w:rsidR="00BE4BC6">
        <w:rPr>
          <w:i/>
        </w:rPr>
        <w:t>Lullaby</w:t>
      </w:r>
      <w:proofErr w:type="spellEnd"/>
      <w:r w:rsidR="00BE4BC6">
        <w:t>).</w:t>
      </w:r>
    </w:p>
    <w:p w:rsidR="00F54827" w:rsidRDefault="00F54827" w:rsidP="00F54827">
      <w:pPr>
        <w:spacing w:after="0" w:line="240" w:lineRule="auto"/>
        <w:jc w:val="both"/>
      </w:pPr>
    </w:p>
    <w:p w:rsidR="00C1042F" w:rsidRPr="00242773" w:rsidRDefault="00C1042F" w:rsidP="00E21F8F">
      <w:pPr>
        <w:spacing w:after="0" w:line="240" w:lineRule="auto"/>
        <w:rPr>
          <w:b/>
          <w:sz w:val="8"/>
          <w:szCs w:val="8"/>
        </w:rPr>
      </w:pPr>
    </w:p>
    <w:p w:rsidR="00F54827" w:rsidRPr="00F54827" w:rsidRDefault="00F54827" w:rsidP="00F54827">
      <w:pPr>
        <w:keepNext/>
        <w:framePr w:dropCap="drop" w:lines="3" w:wrap="around" w:vAnchor="text" w:hAnchor="text"/>
        <w:spacing w:after="0" w:line="805" w:lineRule="exact"/>
        <w:jc w:val="both"/>
        <w:textAlignment w:val="baseline"/>
        <w:rPr>
          <w:position w:val="-10"/>
          <w:sz w:val="110"/>
        </w:rPr>
      </w:pPr>
      <w:r w:rsidRPr="00F54827">
        <w:rPr>
          <w:position w:val="-10"/>
          <w:sz w:val="110"/>
        </w:rPr>
        <w:t>P</w:t>
      </w:r>
    </w:p>
    <w:p w:rsidR="00C1042F" w:rsidRDefault="00F54827" w:rsidP="00E21F8F">
      <w:pPr>
        <w:spacing w:after="0" w:line="240" w:lineRule="auto"/>
        <w:jc w:val="both"/>
      </w:pPr>
      <w:r>
        <w:t xml:space="preserve">artendo dall’Inghilterra della metà del Settecento, la Rivoluzione industriale </w:t>
      </w:r>
      <w:r w:rsidR="00C82AC1">
        <w:t>t</w:t>
      </w:r>
      <w:r w:rsidR="00C1042F">
        <w:t>rova la sua premessa nell’introduzione di macchinari che aumentano notevolmente la produzione</w:t>
      </w:r>
      <w:r w:rsidR="00BE4BC6">
        <w:t>,</w:t>
      </w:r>
      <w:r w:rsidR="00C1042F">
        <w:t xml:space="preserve"> arrivando così a sconvolgere tutti i sistemi lavorativi tradizionali e, di conseguenza, buona parte della struttura sociale esistente. </w:t>
      </w:r>
    </w:p>
    <w:p w:rsidR="00C1042F" w:rsidRDefault="00C1042F" w:rsidP="00E21F8F">
      <w:pPr>
        <w:spacing w:after="0" w:line="240" w:lineRule="auto"/>
        <w:jc w:val="both"/>
      </w:pPr>
      <w:r>
        <w:t xml:space="preserve">Gli immensi profitti spingono gli industriali a sperimentare macchine sempre più innovative e gli sviluppi scientifici e tecnologici hanno sempre più bisogno di un’industria pronta a tradurre con rapidità i progetti in manufatti. </w:t>
      </w:r>
      <w:proofErr w:type="gramStart"/>
      <w:r w:rsidR="00CB6458">
        <w:t>D</w:t>
      </w:r>
      <w:r w:rsidR="00CB6458">
        <w:t>al momento che</w:t>
      </w:r>
      <w:proofErr w:type="gramEnd"/>
      <w:r w:rsidR="00CB6458">
        <w:t xml:space="preserve"> le nuove tecnologie investono anche il mondo dell’agricoltura, fino ad allora di pura sussistenza</w:t>
      </w:r>
      <w:r w:rsidR="00CB6458">
        <w:t>,</w:t>
      </w:r>
      <w:r w:rsidR="00CB6458">
        <w:t xml:space="preserve"> </w:t>
      </w:r>
      <w:r w:rsidR="00CB6458">
        <w:t>la</w:t>
      </w:r>
      <w:r w:rsidR="00BE4BC6">
        <w:t xml:space="preserve"> collettività </w:t>
      </w:r>
      <w:r w:rsidR="00CB6458">
        <w:t xml:space="preserve">è investita da </w:t>
      </w:r>
      <w:r w:rsidR="00BE4BC6">
        <w:t xml:space="preserve">alcuni </w:t>
      </w:r>
      <w:r>
        <w:t>gr</w:t>
      </w:r>
      <w:r w:rsidR="00BE4BC6">
        <w:t>av</w:t>
      </w:r>
      <w:r>
        <w:t>i problemi</w:t>
      </w:r>
      <w:r w:rsidR="00CB6458">
        <w:t>.</w:t>
      </w:r>
      <w:r w:rsidR="00BE4BC6">
        <w:t xml:space="preserve"> </w:t>
      </w:r>
      <w:r w:rsidR="00CB6458">
        <w:t>I</w:t>
      </w:r>
      <w:r>
        <w:t xml:space="preserve">l primo </w:t>
      </w:r>
      <w:proofErr w:type="gramStart"/>
      <w:r>
        <w:t>macroscopico</w:t>
      </w:r>
      <w:proofErr w:type="gramEnd"/>
      <w:r>
        <w:t xml:space="preserve"> effetto è quello dello spopolamento delle campagne. Per lunga tradizione le campagne erano indivise, secondo il sistema </w:t>
      </w:r>
      <w:r>
        <w:lastRenderedPageBreak/>
        <w:t xml:space="preserve">degli </w:t>
      </w:r>
      <w:r>
        <w:rPr>
          <w:i/>
        </w:rPr>
        <w:t xml:space="preserve">open </w:t>
      </w:r>
      <w:proofErr w:type="spellStart"/>
      <w:r>
        <w:rPr>
          <w:i/>
        </w:rPr>
        <w:t>fields</w:t>
      </w:r>
      <w:proofErr w:type="spellEnd"/>
      <w:r w:rsidR="00AE4CD5">
        <w:t>,</w:t>
      </w:r>
      <w:r>
        <w:t xml:space="preserve"> ma, </w:t>
      </w:r>
      <w:r w:rsidR="002C5AD7">
        <w:t xml:space="preserve">all’inizio del 1600 iniziano le </w:t>
      </w:r>
      <w:r w:rsidR="002C5AD7" w:rsidRPr="002C5AD7">
        <w:rPr>
          <w:i/>
        </w:rPr>
        <w:t>enclosures</w:t>
      </w:r>
      <w:r w:rsidR="00CB6458">
        <w:t>, le recinzioni dei terreni,</w:t>
      </w:r>
      <w:r w:rsidR="002C5AD7">
        <w:t xml:space="preserve"> </w:t>
      </w:r>
      <w:r w:rsidR="00AE4CD5">
        <w:t>provocando</w:t>
      </w:r>
      <w:r w:rsidR="002C5AD7">
        <w:t xml:space="preserve">, nel 1607, un’importante rivolta contadina. </w:t>
      </w:r>
      <w:r w:rsidR="00AE4CD5">
        <w:t>I</w:t>
      </w:r>
      <w:r>
        <w:t xml:space="preserve"> maggiori proprietari terrieri cominciano a recintare </w:t>
      </w:r>
      <w:r w:rsidR="00F54827">
        <w:t xml:space="preserve">i </w:t>
      </w:r>
      <w:r>
        <w:t xml:space="preserve">campi per introdurvi nuovi sistemi di coltivazione o per intensificare il pascolo delle pecore, </w:t>
      </w:r>
      <w:r w:rsidR="00CB6458">
        <w:t>giacché</w:t>
      </w:r>
      <w:r>
        <w:t xml:space="preserve"> le invenzioni nel settore tessile hanno rivoluzionato l’intero sistema nazionale facendo aumentare vertiginosamente la richiesta di lana</w:t>
      </w:r>
      <w:r w:rsidR="00AE4CD5">
        <w:t xml:space="preserve">. </w:t>
      </w:r>
      <w:r>
        <w:t xml:space="preserve">I pascoli e i boschi comuni </w:t>
      </w:r>
      <w:proofErr w:type="gramStart"/>
      <w:r>
        <w:t>vengono</w:t>
      </w:r>
      <w:proofErr w:type="gramEnd"/>
      <w:r>
        <w:t xml:space="preserve"> divisi e privatizzati per cui, incapaci di resistere alla concorrenza dei grandi proprietari, i piccoli possessori di terra cedono i loro territori diventando salariati agricoli oppure, nella maggioranza dei casi, si riversano nelle città in cerca di lavoro.  </w:t>
      </w:r>
    </w:p>
    <w:p w:rsidR="00C1042F" w:rsidRDefault="00C1042F" w:rsidP="00E21F8F">
      <w:pPr>
        <w:spacing w:after="0" w:line="240" w:lineRule="auto"/>
        <w:rPr>
          <w:sz w:val="8"/>
          <w:szCs w:val="8"/>
        </w:rPr>
      </w:pPr>
    </w:p>
    <w:p w:rsidR="00C1042F" w:rsidRDefault="00C1042F" w:rsidP="00E21F8F">
      <w:pPr>
        <w:spacing w:after="0" w:line="240" w:lineRule="auto"/>
        <w:rPr>
          <w:i/>
        </w:rPr>
      </w:pPr>
      <w:r>
        <w:rPr>
          <w:i/>
        </w:rPr>
        <w:t>…un solo padrone afferra tutto…</w:t>
      </w:r>
    </w:p>
    <w:p w:rsidR="00C1042F" w:rsidRDefault="00C1042F" w:rsidP="00E21F8F">
      <w:pPr>
        <w:spacing w:after="0" w:line="240" w:lineRule="auto"/>
        <w:rPr>
          <w:i/>
        </w:rPr>
      </w:pPr>
      <w:r>
        <w:rPr>
          <w:i/>
        </w:rPr>
        <w:t xml:space="preserve">E tremanti, sfuggendo alle mani del </w:t>
      </w:r>
      <w:proofErr w:type="gramStart"/>
      <w:r>
        <w:rPr>
          <w:i/>
        </w:rPr>
        <w:t>depredatore</w:t>
      </w:r>
      <w:proofErr w:type="gramEnd"/>
    </w:p>
    <w:p w:rsidR="00C1042F" w:rsidRDefault="00C1042F" w:rsidP="00E21F8F">
      <w:pPr>
        <w:spacing w:after="0" w:line="240" w:lineRule="auto"/>
        <w:rPr>
          <w:i/>
        </w:rPr>
      </w:pPr>
      <w:proofErr w:type="gramStart"/>
      <w:r>
        <w:rPr>
          <w:i/>
        </w:rPr>
        <w:t>i</w:t>
      </w:r>
      <w:proofErr w:type="gramEnd"/>
      <w:r>
        <w:rPr>
          <w:i/>
        </w:rPr>
        <w:t xml:space="preserve"> tuoi figli abbandonano il paese e se ne vanno lontano, lontano…</w:t>
      </w:r>
    </w:p>
    <w:p w:rsidR="00C1042F" w:rsidRDefault="00C1042F" w:rsidP="00E21F8F">
      <w:pPr>
        <w:spacing w:after="0" w:line="240" w:lineRule="auto"/>
        <w:rPr>
          <w:i/>
        </w:rPr>
      </w:pPr>
      <w:proofErr w:type="gramStart"/>
      <w:r>
        <w:rPr>
          <w:i/>
        </w:rPr>
        <w:t>dove</w:t>
      </w:r>
      <w:proofErr w:type="gramEnd"/>
      <w:r>
        <w:rPr>
          <w:i/>
        </w:rPr>
        <w:t xml:space="preserve"> dunque potrà rifugiarsi il povero </w:t>
      </w:r>
    </w:p>
    <w:p w:rsidR="00C1042F" w:rsidRDefault="00C1042F" w:rsidP="00E21F8F">
      <w:pPr>
        <w:spacing w:after="0" w:line="240" w:lineRule="auto"/>
        <w:rPr>
          <w:i/>
        </w:rPr>
      </w:pPr>
      <w:proofErr w:type="gramStart"/>
      <w:r>
        <w:rPr>
          <w:i/>
        </w:rPr>
        <w:t>per</w:t>
      </w:r>
      <w:proofErr w:type="gramEnd"/>
      <w:r>
        <w:rPr>
          <w:i/>
        </w:rPr>
        <w:t xml:space="preserve"> sfuggire all’assalto di una brama insaziabile?</w:t>
      </w:r>
    </w:p>
    <w:p w:rsidR="00C1042F" w:rsidRDefault="00C1042F" w:rsidP="00E21F8F">
      <w:pPr>
        <w:spacing w:after="0" w:line="240" w:lineRule="auto"/>
        <w:rPr>
          <w:i/>
        </w:rPr>
      </w:pPr>
      <w:r>
        <w:rPr>
          <w:i/>
        </w:rPr>
        <w:t xml:space="preserve">Se si smarrisce sui confini della terra comunale dove non si elevano </w:t>
      </w:r>
      <w:proofErr w:type="gramStart"/>
      <w:r>
        <w:rPr>
          <w:i/>
        </w:rPr>
        <w:t>barriere</w:t>
      </w:r>
      <w:proofErr w:type="gramEnd"/>
    </w:p>
    <w:p w:rsidR="00C1042F" w:rsidRDefault="00C1042F" w:rsidP="00E21F8F">
      <w:pPr>
        <w:spacing w:after="0" w:line="240" w:lineRule="auto"/>
        <w:rPr>
          <w:i/>
        </w:rPr>
      </w:pPr>
      <w:proofErr w:type="gramStart"/>
      <w:r>
        <w:rPr>
          <w:i/>
        </w:rPr>
        <w:t>e</w:t>
      </w:r>
      <w:proofErr w:type="gramEnd"/>
      <w:r>
        <w:rPr>
          <w:i/>
        </w:rPr>
        <w:t xml:space="preserve"> conduce il suo gregge a brucare l’erba rada</w:t>
      </w:r>
    </w:p>
    <w:p w:rsidR="00C1042F" w:rsidRDefault="00C1042F" w:rsidP="00E21F8F">
      <w:pPr>
        <w:spacing w:after="0" w:line="240" w:lineRule="auto"/>
        <w:rPr>
          <w:i/>
        </w:rPr>
      </w:pPr>
      <w:proofErr w:type="gramStart"/>
      <w:r>
        <w:rPr>
          <w:i/>
        </w:rPr>
        <w:t>i</w:t>
      </w:r>
      <w:proofErr w:type="gramEnd"/>
      <w:r>
        <w:rPr>
          <w:i/>
        </w:rPr>
        <w:t xml:space="preserve"> figli della ricchezza si spartiscono questa terra senza recinti</w:t>
      </w:r>
    </w:p>
    <w:p w:rsidR="00C1042F" w:rsidRDefault="00C1042F" w:rsidP="00E21F8F">
      <w:pPr>
        <w:spacing w:after="0" w:line="240" w:lineRule="auto"/>
        <w:rPr>
          <w:i/>
        </w:rPr>
      </w:pPr>
      <w:proofErr w:type="gramStart"/>
      <w:r>
        <w:rPr>
          <w:i/>
        </w:rPr>
        <w:t>e</w:t>
      </w:r>
      <w:proofErr w:type="gramEnd"/>
      <w:r>
        <w:rPr>
          <w:i/>
        </w:rPr>
        <w:t xml:space="preserve"> anche l’incolto suolo comunale gli viene precluso…</w:t>
      </w:r>
    </w:p>
    <w:p w:rsidR="00C1042F" w:rsidRDefault="00C1042F" w:rsidP="00E21F8F">
      <w:pPr>
        <w:spacing w:after="0" w:line="240" w:lineRule="auto"/>
        <w:rPr>
          <w:i/>
        </w:rPr>
      </w:pPr>
      <w:r>
        <w:rPr>
          <w:i/>
        </w:rPr>
        <w:t xml:space="preserve">Amici della verità, uomini di Stato che </w:t>
      </w:r>
      <w:proofErr w:type="gramStart"/>
      <w:r>
        <w:rPr>
          <w:i/>
        </w:rPr>
        <w:t>vedete</w:t>
      </w:r>
      <w:proofErr w:type="gramEnd"/>
    </w:p>
    <w:p w:rsidR="00C1042F" w:rsidRDefault="00C1042F" w:rsidP="00E21F8F">
      <w:pPr>
        <w:spacing w:after="0" w:line="240" w:lineRule="auto"/>
        <w:rPr>
          <w:i/>
        </w:rPr>
      </w:pPr>
      <w:proofErr w:type="gramStart"/>
      <w:r>
        <w:rPr>
          <w:i/>
        </w:rPr>
        <w:t>il</w:t>
      </w:r>
      <w:proofErr w:type="gramEnd"/>
      <w:r>
        <w:rPr>
          <w:i/>
        </w:rPr>
        <w:t xml:space="preserve"> ricco accrescere la sua potenza e il povero scendere ancora più </w:t>
      </w:r>
      <w:ins w:id="14" w:author="Lele" w:date="2015-05-22T09:43:00Z">
        <w:r>
          <w:rPr>
            <w:i/>
          </w:rPr>
          <w:t xml:space="preserve">in </w:t>
        </w:r>
      </w:ins>
      <w:r>
        <w:rPr>
          <w:i/>
        </w:rPr>
        <w:t>basso</w:t>
      </w:r>
    </w:p>
    <w:p w:rsidR="00C1042F" w:rsidRDefault="00C1042F" w:rsidP="00E21F8F">
      <w:pPr>
        <w:spacing w:after="0" w:line="240" w:lineRule="auto"/>
        <w:rPr>
          <w:i/>
        </w:rPr>
      </w:pPr>
      <w:proofErr w:type="gramStart"/>
      <w:r>
        <w:rPr>
          <w:i/>
        </w:rPr>
        <w:t>è</w:t>
      </w:r>
      <w:proofErr w:type="gramEnd"/>
      <w:r>
        <w:rPr>
          <w:i/>
        </w:rPr>
        <w:t xml:space="preserve"> a voi che tocca giudicare la differenza</w:t>
      </w:r>
    </w:p>
    <w:p w:rsidR="00C1042F" w:rsidRDefault="00C1042F" w:rsidP="00E21F8F">
      <w:pPr>
        <w:spacing w:after="0" w:line="240" w:lineRule="auto"/>
        <w:rPr>
          <w:i/>
        </w:rPr>
      </w:pPr>
      <w:r>
        <w:rPr>
          <w:i/>
        </w:rPr>
        <w:t>tra un paese splendido e un paese felice…</w:t>
      </w:r>
      <w:proofErr w:type="gramStart"/>
      <w:r>
        <w:rPr>
          <w:i/>
        </w:rPr>
        <w:t>..</w:t>
      </w:r>
      <w:proofErr w:type="gramEnd"/>
      <w:r w:rsidRPr="00BE65F5">
        <w:rPr>
          <w:rStyle w:val="Rimandonotaapidipagina"/>
        </w:rPr>
        <w:footnoteReference w:id="5"/>
      </w:r>
    </w:p>
    <w:p w:rsidR="00AE4CD5" w:rsidRPr="00AE4CD5" w:rsidRDefault="00AE4CD5" w:rsidP="00E21F8F">
      <w:pPr>
        <w:spacing w:after="0" w:line="240" w:lineRule="auto"/>
        <w:rPr>
          <w:i/>
          <w:sz w:val="8"/>
          <w:szCs w:val="8"/>
        </w:rPr>
      </w:pPr>
    </w:p>
    <w:p w:rsidR="00E107E3" w:rsidRDefault="004B081D" w:rsidP="00E21F8F">
      <w:pPr>
        <w:spacing w:after="0" w:line="240" w:lineRule="auto"/>
      </w:pPr>
      <w:r>
        <w:t xml:space="preserve">Si tratta di versi di </w:t>
      </w:r>
      <w:r>
        <w:rPr>
          <w:i/>
        </w:rPr>
        <w:t xml:space="preserve">The </w:t>
      </w:r>
      <w:proofErr w:type="spellStart"/>
      <w:r>
        <w:rPr>
          <w:i/>
        </w:rPr>
        <w:t>deserted</w:t>
      </w:r>
      <w:proofErr w:type="spellEnd"/>
      <w:r>
        <w:rPr>
          <w:i/>
        </w:rPr>
        <w:t xml:space="preserve"> </w:t>
      </w:r>
      <w:proofErr w:type="spellStart"/>
      <w:r>
        <w:rPr>
          <w:i/>
        </w:rPr>
        <w:t>village</w:t>
      </w:r>
      <w:proofErr w:type="spellEnd"/>
      <w:r>
        <w:rPr>
          <w:i/>
        </w:rPr>
        <w:t xml:space="preserve"> </w:t>
      </w:r>
      <w:proofErr w:type="gramStart"/>
      <w:r>
        <w:t>dell’</w:t>
      </w:r>
      <w:proofErr w:type="gramEnd"/>
      <w:r>
        <w:t>irlandese Oliver Goldsmith, pubblicati nel</w:t>
      </w:r>
      <w:r w:rsidR="00AE4CD5">
        <w:t xml:space="preserve"> 1770</w:t>
      </w:r>
      <w:r>
        <w:t>, che</w:t>
      </w:r>
      <w:r w:rsidR="00AE4CD5">
        <w:t xml:space="preserve"> parla</w:t>
      </w:r>
      <w:r>
        <w:t>no</w:t>
      </w:r>
      <w:r w:rsidR="00AE4CD5">
        <w:t xml:space="preserve"> proprio della liquidazione delle antiche comunità rurali rimpiangendo l’antico mondo viole</w:t>
      </w:r>
      <w:r w:rsidR="00F54827">
        <w:t>ntemente soppresso.</w:t>
      </w:r>
      <w:r w:rsidR="00E107E3" w:rsidRPr="00E107E3">
        <w:t xml:space="preserve"> </w:t>
      </w:r>
    </w:p>
    <w:p w:rsidR="00C1042F" w:rsidRDefault="00E107E3" w:rsidP="00E21F8F">
      <w:pPr>
        <w:spacing w:after="0" w:line="240" w:lineRule="auto"/>
        <w:rPr>
          <w:i/>
          <w:sz w:val="28"/>
          <w:szCs w:val="28"/>
        </w:rPr>
      </w:pPr>
      <w:r>
        <w:t xml:space="preserve">Ecco che la rivoluzione agricola prepara quella industriale perché </w:t>
      </w:r>
      <w:r w:rsidR="00CB6458">
        <w:t>è in grado di fornire</w:t>
      </w:r>
      <w:r>
        <w:t xml:space="preserve"> abbondante mano d’opera a buon mercato.</w:t>
      </w:r>
    </w:p>
    <w:p w:rsidR="00C1042F" w:rsidRPr="004B081D" w:rsidRDefault="00C1042F" w:rsidP="00E21F8F">
      <w:pPr>
        <w:spacing w:after="0" w:line="240" w:lineRule="auto"/>
        <w:rPr>
          <w:b/>
        </w:rPr>
      </w:pPr>
    </w:p>
    <w:p w:rsidR="004B081D" w:rsidRPr="004B081D" w:rsidRDefault="004B081D" w:rsidP="004B081D">
      <w:pPr>
        <w:keepNext/>
        <w:framePr w:dropCap="drop" w:lines="3" w:wrap="around" w:vAnchor="text" w:hAnchor="text"/>
        <w:spacing w:after="0" w:line="805" w:lineRule="exact"/>
        <w:textAlignment w:val="baseline"/>
        <w:rPr>
          <w:position w:val="-10"/>
          <w:sz w:val="110"/>
        </w:rPr>
      </w:pPr>
      <w:r w:rsidRPr="004B081D">
        <w:rPr>
          <w:position w:val="-10"/>
          <w:sz w:val="110"/>
        </w:rPr>
        <w:t>P</w:t>
      </w:r>
    </w:p>
    <w:p w:rsidR="004B081D" w:rsidRDefault="004B081D" w:rsidP="00E21F8F">
      <w:pPr>
        <w:spacing w:after="0" w:line="240" w:lineRule="auto"/>
      </w:pPr>
      <w:r>
        <w:t>er secoli la filatura manuale, con l’ausilio dell’arcolaio, ha occupato le giornate e il lavoro domestico di uomini e donne.</w:t>
      </w:r>
      <w:r w:rsidRPr="004B081D">
        <w:t xml:space="preserve"> </w:t>
      </w:r>
      <w:r>
        <w:t xml:space="preserve">Così </w:t>
      </w:r>
      <w:proofErr w:type="gramStart"/>
      <w:r>
        <w:t xml:space="preserve">il poeta ottocentesco maiorchino Joan </w:t>
      </w:r>
      <w:proofErr w:type="spellStart"/>
      <w:r>
        <w:t>Alcover</w:t>
      </w:r>
      <w:proofErr w:type="spellEnd"/>
      <w:proofErr w:type="gramEnd"/>
      <w:r>
        <w:t xml:space="preserve"> canta il ripetitivo e laborioso gesto della filatrice nella  poesia </w:t>
      </w:r>
      <w:r>
        <w:rPr>
          <w:i/>
        </w:rPr>
        <w:t xml:space="preserve">La </w:t>
      </w:r>
      <w:proofErr w:type="spellStart"/>
      <w:r>
        <w:rPr>
          <w:i/>
        </w:rPr>
        <w:t>balanguera</w:t>
      </w:r>
      <w:proofErr w:type="spellEnd"/>
      <w:r>
        <w:t xml:space="preserve">, trasformata poi in una canzone portata al successo da Maria del Mar </w:t>
      </w:r>
      <w:proofErr w:type="spellStart"/>
      <w:r>
        <w:t>Bonet</w:t>
      </w:r>
      <w:proofErr w:type="spellEnd"/>
      <w:r>
        <w:t>.</w:t>
      </w:r>
    </w:p>
    <w:p w:rsidR="004B081D" w:rsidRPr="004B081D" w:rsidRDefault="004B081D" w:rsidP="00E21F8F">
      <w:pPr>
        <w:spacing w:after="0" w:line="240" w:lineRule="auto"/>
        <w:rPr>
          <w:i/>
          <w:sz w:val="8"/>
          <w:szCs w:val="8"/>
        </w:rPr>
      </w:pPr>
    </w:p>
    <w:p w:rsidR="00C1042F" w:rsidRDefault="00C1042F" w:rsidP="00E21F8F">
      <w:pPr>
        <w:spacing w:after="0" w:line="240" w:lineRule="auto"/>
        <w:rPr>
          <w:i/>
        </w:rPr>
      </w:pPr>
      <w:r>
        <w:rPr>
          <w:i/>
        </w:rPr>
        <w:t>La filatrice misteriosa come un ragno di arte sottile</w:t>
      </w:r>
    </w:p>
    <w:p w:rsidR="00C1042F" w:rsidRDefault="00C1042F" w:rsidP="00E21F8F">
      <w:pPr>
        <w:spacing w:after="0" w:line="240" w:lineRule="auto"/>
        <w:rPr>
          <w:i/>
        </w:rPr>
      </w:pPr>
      <w:proofErr w:type="gramStart"/>
      <w:r>
        <w:rPr>
          <w:i/>
        </w:rPr>
        <w:t>svuota</w:t>
      </w:r>
      <w:proofErr w:type="gramEnd"/>
      <w:r>
        <w:rPr>
          <w:i/>
        </w:rPr>
        <w:t xml:space="preserve"> e svuota la sua rocca</w:t>
      </w:r>
      <w:r w:rsidR="00CB6458">
        <w:rPr>
          <w:i/>
        </w:rPr>
        <w:t>,</w:t>
      </w:r>
      <w:r>
        <w:rPr>
          <w:i/>
        </w:rPr>
        <w:t xml:space="preserve"> trae il filo della nostra vita</w:t>
      </w:r>
      <w:r w:rsidR="00CB6458">
        <w:rPr>
          <w:i/>
        </w:rPr>
        <w:t>.</w:t>
      </w:r>
    </w:p>
    <w:p w:rsidR="00C1042F" w:rsidRDefault="00CB6458" w:rsidP="00E21F8F">
      <w:pPr>
        <w:spacing w:after="0" w:line="240" w:lineRule="auto"/>
        <w:rPr>
          <w:i/>
        </w:rPr>
      </w:pPr>
      <w:r>
        <w:rPr>
          <w:i/>
        </w:rPr>
        <w:t>C</w:t>
      </w:r>
      <w:r w:rsidR="00C1042F">
        <w:rPr>
          <w:i/>
        </w:rPr>
        <w:t>ome una Parca ben cavilla tessendo la tela per domani.</w:t>
      </w:r>
    </w:p>
    <w:p w:rsidR="00C1042F" w:rsidRDefault="00C1042F" w:rsidP="00E21F8F">
      <w:pPr>
        <w:spacing w:after="0" w:line="240" w:lineRule="auto"/>
        <w:rPr>
          <w:i/>
        </w:rPr>
      </w:pPr>
      <w:r>
        <w:rPr>
          <w:i/>
        </w:rPr>
        <w:t xml:space="preserve">La filatrice </w:t>
      </w:r>
      <w:proofErr w:type="gramStart"/>
      <w:r>
        <w:rPr>
          <w:i/>
        </w:rPr>
        <w:t xml:space="preserve">fila </w:t>
      </w:r>
      <w:proofErr w:type="spellStart"/>
      <w:r>
        <w:rPr>
          <w:i/>
        </w:rPr>
        <w:t>fila</w:t>
      </w:r>
      <w:proofErr w:type="spellEnd"/>
      <w:proofErr w:type="gramEnd"/>
      <w:r>
        <w:rPr>
          <w:i/>
        </w:rPr>
        <w:t>, la filatrice filerà</w:t>
      </w:r>
      <w:r w:rsidRPr="00BE65F5">
        <w:rPr>
          <w:rStyle w:val="Rimandonotaapidipagina"/>
        </w:rPr>
        <w:footnoteReference w:id="6"/>
      </w:r>
    </w:p>
    <w:p w:rsidR="00C1042F" w:rsidRDefault="00C1042F" w:rsidP="00E21F8F">
      <w:pPr>
        <w:spacing w:after="0" w:line="240" w:lineRule="auto"/>
        <w:rPr>
          <w:i/>
          <w:sz w:val="8"/>
          <w:szCs w:val="8"/>
        </w:rPr>
      </w:pPr>
    </w:p>
    <w:p w:rsidR="00C1042F" w:rsidRDefault="00EE2A39" w:rsidP="00E21F8F">
      <w:pPr>
        <w:spacing w:after="0" w:line="240" w:lineRule="auto"/>
        <w:jc w:val="both"/>
      </w:pPr>
      <w:r>
        <w:t xml:space="preserve">È </w:t>
      </w:r>
      <w:r w:rsidR="00C1042F">
        <w:t xml:space="preserve">un mondo </w:t>
      </w:r>
      <w:r>
        <w:t xml:space="preserve">sovente </w:t>
      </w:r>
      <w:r w:rsidR="00C1042F">
        <w:t>idealizzato dalla poesia e dalla canzone</w:t>
      </w:r>
      <w:r>
        <w:t xml:space="preserve">, </w:t>
      </w:r>
      <w:r w:rsidR="00C1042F">
        <w:t>rievocato come il perd</w:t>
      </w:r>
      <w:r>
        <w:t>uto Eden dell’armonia familiare. Lo fa, per esempio,</w:t>
      </w:r>
      <w:r w:rsidR="00C1042F">
        <w:t xml:space="preserve"> </w:t>
      </w:r>
      <w:r>
        <w:t>la</w:t>
      </w:r>
      <w:r w:rsidR="00C1042F">
        <w:t xml:space="preserve"> notissima ballata irlandese ottocentesca del poeta John Francis Waller intitolata </w:t>
      </w:r>
      <w:r w:rsidR="00C1042F">
        <w:rPr>
          <w:i/>
        </w:rPr>
        <w:t xml:space="preserve">Spinning </w:t>
      </w:r>
      <w:proofErr w:type="spellStart"/>
      <w:r w:rsidR="00C1042F">
        <w:rPr>
          <w:i/>
        </w:rPr>
        <w:t>wheel</w:t>
      </w:r>
      <w:proofErr w:type="spellEnd"/>
      <w:ins w:id="30" w:author="Lele" w:date="2015-05-22T09:44:00Z">
        <w:r w:rsidR="00C1042F">
          <w:t xml:space="preserve"> </w:t>
        </w:r>
      </w:ins>
      <w:r w:rsidR="00C1042F">
        <w:t xml:space="preserve">(che non ha nulla a che vedere con gli omonimi successi di George Michael o dei Blood, </w:t>
      </w:r>
      <w:proofErr w:type="spellStart"/>
      <w:r w:rsidR="00C1042F">
        <w:t>Sweet</w:t>
      </w:r>
      <w:proofErr w:type="spellEnd"/>
      <w:r w:rsidR="00C1042F">
        <w:t xml:space="preserve"> &amp; </w:t>
      </w:r>
      <w:proofErr w:type="spellStart"/>
      <w:r w:rsidR="00C1042F">
        <w:t>Tears</w:t>
      </w:r>
      <w:proofErr w:type="spellEnd"/>
      <w:r w:rsidR="00C1042F">
        <w:t>).</w:t>
      </w:r>
    </w:p>
    <w:p w:rsidR="00C1042F" w:rsidRDefault="00C1042F" w:rsidP="00E21F8F">
      <w:pPr>
        <w:spacing w:after="0" w:line="240" w:lineRule="auto"/>
        <w:rPr>
          <w:sz w:val="8"/>
          <w:szCs w:val="8"/>
        </w:rPr>
      </w:pPr>
    </w:p>
    <w:p w:rsidR="00CD552A" w:rsidRPr="00CD552A" w:rsidRDefault="00CD552A" w:rsidP="00CD552A">
      <w:pPr>
        <w:spacing w:after="0" w:line="240" w:lineRule="auto"/>
        <w:rPr>
          <w:i/>
        </w:rPr>
      </w:pPr>
      <w:r w:rsidRPr="00CD552A">
        <w:rPr>
          <w:i/>
        </w:rPr>
        <w:t>Vellutato il chiaro di luna a splendere sta iniziando</w:t>
      </w:r>
      <w:proofErr w:type="gramStart"/>
      <w:r w:rsidRPr="00CD552A">
        <w:rPr>
          <w:i/>
        </w:rPr>
        <w:t>,</w:t>
      </w:r>
      <w:proofErr w:type="gramEnd"/>
    </w:p>
    <w:p w:rsidR="00CD552A" w:rsidRPr="00CD552A" w:rsidRDefault="002C5AD7" w:rsidP="00CD552A">
      <w:pPr>
        <w:spacing w:after="0" w:line="240" w:lineRule="auto"/>
        <w:rPr>
          <w:i/>
        </w:rPr>
      </w:pPr>
      <w:proofErr w:type="gramStart"/>
      <w:r w:rsidRPr="00CD552A">
        <w:rPr>
          <w:i/>
        </w:rPr>
        <w:t>vici</w:t>
      </w:r>
      <w:r w:rsidR="00CD552A" w:rsidRPr="00CD552A">
        <w:rPr>
          <w:i/>
        </w:rPr>
        <w:t>no</w:t>
      </w:r>
      <w:proofErr w:type="gramEnd"/>
      <w:r w:rsidR="00CD552A" w:rsidRPr="00CD552A">
        <w:rPr>
          <w:i/>
        </w:rPr>
        <w:t xml:space="preserve"> alla finestra la giovane Eileen sta filando,</w:t>
      </w:r>
    </w:p>
    <w:p w:rsidR="00CD552A" w:rsidRPr="00CD552A" w:rsidRDefault="002C5AD7" w:rsidP="00CD552A">
      <w:pPr>
        <w:spacing w:after="0" w:line="240" w:lineRule="auto"/>
        <w:rPr>
          <w:i/>
        </w:rPr>
      </w:pPr>
      <w:r>
        <w:rPr>
          <w:i/>
        </w:rPr>
        <w:t>Seduta rip</w:t>
      </w:r>
      <w:r w:rsidR="00CD552A" w:rsidRPr="00CD552A">
        <w:rPr>
          <w:i/>
        </w:rPr>
        <w:t xml:space="preserve">iegata sul il fuoco, </w:t>
      </w:r>
      <w:r>
        <w:rPr>
          <w:i/>
        </w:rPr>
        <w:t>la</w:t>
      </w:r>
      <w:r w:rsidR="00CD552A" w:rsidRPr="00CD552A">
        <w:rPr>
          <w:i/>
        </w:rPr>
        <w:t xml:space="preserve"> nonna </w:t>
      </w:r>
      <w:proofErr w:type="gramStart"/>
      <w:r w:rsidR="00CD552A" w:rsidRPr="00CD552A">
        <w:rPr>
          <w:i/>
        </w:rPr>
        <w:t>cieca</w:t>
      </w:r>
      <w:proofErr w:type="gramEnd"/>
      <w:r w:rsidR="00CD552A" w:rsidRPr="00CD552A">
        <w:rPr>
          <w:i/>
        </w:rPr>
        <w:t xml:space="preserve"> </w:t>
      </w:r>
    </w:p>
    <w:p w:rsidR="00CD552A" w:rsidRPr="00CD552A" w:rsidRDefault="002C5AD7" w:rsidP="00CD552A">
      <w:pPr>
        <w:spacing w:after="0" w:line="240" w:lineRule="auto"/>
        <w:rPr>
          <w:i/>
        </w:rPr>
      </w:pPr>
      <w:proofErr w:type="gramStart"/>
      <w:r>
        <w:rPr>
          <w:i/>
        </w:rPr>
        <w:t>sta</w:t>
      </w:r>
      <w:proofErr w:type="gramEnd"/>
      <w:r>
        <w:rPr>
          <w:i/>
        </w:rPr>
        <w:t xml:space="preserve"> canticchiando,</w:t>
      </w:r>
      <w:r w:rsidR="00CD552A" w:rsidRPr="00CD552A">
        <w:rPr>
          <w:i/>
        </w:rPr>
        <w:t xml:space="preserve"> mugolando e</w:t>
      </w:r>
      <w:r>
        <w:rPr>
          <w:i/>
        </w:rPr>
        <w:t xml:space="preserve"> sferruzzando sonnacchiosamente,</w:t>
      </w:r>
    </w:p>
    <w:p w:rsidR="00CD552A" w:rsidRPr="00CD552A" w:rsidRDefault="002C5AD7" w:rsidP="00CD552A">
      <w:pPr>
        <w:spacing w:after="0" w:line="240" w:lineRule="auto"/>
        <w:rPr>
          <w:i/>
        </w:rPr>
      </w:pPr>
      <w:proofErr w:type="gramStart"/>
      <w:r w:rsidRPr="00CD552A">
        <w:rPr>
          <w:i/>
        </w:rPr>
        <w:t>ronzando</w:t>
      </w:r>
      <w:proofErr w:type="gramEnd"/>
      <w:r w:rsidRPr="00CD552A">
        <w:rPr>
          <w:i/>
        </w:rPr>
        <w:t xml:space="preserve"> </w:t>
      </w:r>
      <w:r>
        <w:rPr>
          <w:i/>
        </w:rPr>
        <w:t>g</w:t>
      </w:r>
      <w:r w:rsidR="00CD552A" w:rsidRPr="00CD552A">
        <w:rPr>
          <w:i/>
        </w:rPr>
        <w:t>aiamente, allegramente, senza far rumore</w:t>
      </w:r>
      <w:r>
        <w:rPr>
          <w:i/>
        </w:rPr>
        <w:t>.</w:t>
      </w:r>
    </w:p>
    <w:p w:rsidR="00CD552A" w:rsidRPr="00CD552A" w:rsidRDefault="00CD552A" w:rsidP="00CD552A">
      <w:pPr>
        <w:spacing w:after="0" w:line="240" w:lineRule="auto"/>
        <w:rPr>
          <w:i/>
        </w:rPr>
      </w:pPr>
      <w:r w:rsidRPr="00CD552A">
        <w:rPr>
          <w:i/>
        </w:rPr>
        <w:t>Dondola la ruota, gira la ruota,</w:t>
      </w:r>
    </w:p>
    <w:p w:rsidR="00CD552A" w:rsidRPr="00CD552A" w:rsidRDefault="002C5AD7" w:rsidP="00CD552A">
      <w:pPr>
        <w:spacing w:after="0" w:line="240" w:lineRule="auto"/>
        <w:rPr>
          <w:i/>
        </w:rPr>
      </w:pPr>
      <w:proofErr w:type="gramStart"/>
      <w:r w:rsidRPr="00CD552A">
        <w:rPr>
          <w:i/>
        </w:rPr>
        <w:t>mentre</w:t>
      </w:r>
      <w:proofErr w:type="gramEnd"/>
      <w:r w:rsidRPr="00CD552A">
        <w:rPr>
          <w:i/>
        </w:rPr>
        <w:t xml:space="preserve"> il piede si muove</w:t>
      </w:r>
    </w:p>
    <w:p w:rsidR="00CD552A" w:rsidRPr="00CD552A" w:rsidRDefault="002C5AD7" w:rsidP="00CD552A">
      <w:pPr>
        <w:spacing w:after="0" w:line="240" w:lineRule="auto"/>
        <w:rPr>
          <w:i/>
        </w:rPr>
      </w:pPr>
      <w:proofErr w:type="gramStart"/>
      <w:r w:rsidRPr="00CD552A">
        <w:rPr>
          <w:i/>
        </w:rPr>
        <w:t>risuonando</w:t>
      </w:r>
      <w:proofErr w:type="gramEnd"/>
      <w:r w:rsidRPr="00CD552A">
        <w:rPr>
          <w:i/>
        </w:rPr>
        <w:t xml:space="preserve"> vivacemente</w:t>
      </w:r>
      <w:r>
        <w:rPr>
          <w:i/>
        </w:rPr>
        <w:t xml:space="preserve">, </w:t>
      </w:r>
      <w:r w:rsidRPr="00CD552A">
        <w:rPr>
          <w:i/>
        </w:rPr>
        <w:t>lievemente e spensieratamente</w:t>
      </w:r>
    </w:p>
    <w:p w:rsidR="00C1042F" w:rsidRPr="00CD552A" w:rsidRDefault="002C5AD7" w:rsidP="00CD552A">
      <w:pPr>
        <w:spacing w:after="0" w:line="240" w:lineRule="auto"/>
        <w:rPr>
          <w:i/>
        </w:rPr>
      </w:pPr>
      <w:r w:rsidRPr="00CD552A">
        <w:rPr>
          <w:i/>
        </w:rPr>
        <w:t xml:space="preserve">trilla la dolce voce della giovane </w:t>
      </w:r>
      <w:proofErr w:type="gramStart"/>
      <w:r w:rsidRPr="00CD552A">
        <w:rPr>
          <w:i/>
        </w:rPr>
        <w:t>fanciulla</w:t>
      </w:r>
      <w:proofErr w:type="gramEnd"/>
      <w:r w:rsidRPr="00CD552A">
        <w:rPr>
          <w:i/>
        </w:rPr>
        <w:t xml:space="preserve"> che c</w:t>
      </w:r>
      <w:r w:rsidRPr="002C5AD7">
        <w:rPr>
          <w:i/>
        </w:rPr>
        <w:t>anta</w:t>
      </w:r>
      <w:r w:rsidR="00CD552A" w:rsidRPr="002C5AD7">
        <w:rPr>
          <w:i/>
        </w:rPr>
        <w:t>.</w:t>
      </w:r>
      <w:r w:rsidR="00C1042F" w:rsidRPr="002C5AD7">
        <w:rPr>
          <w:i/>
        </w:rPr>
        <w:t>.</w:t>
      </w:r>
      <w:r w:rsidR="00C1042F" w:rsidRPr="00BE65F5">
        <w:rPr>
          <w:rStyle w:val="Rimandonotaapidipagina"/>
          <w:lang w:val="en-US"/>
        </w:rPr>
        <w:footnoteReference w:id="7"/>
      </w:r>
    </w:p>
    <w:p w:rsidR="00C1042F" w:rsidRPr="00CD552A" w:rsidRDefault="00C1042F" w:rsidP="00E21F8F">
      <w:pPr>
        <w:spacing w:after="0" w:line="240" w:lineRule="auto"/>
        <w:rPr>
          <w:rFonts w:ascii="Belwe Bd BT" w:hAnsi="Belwe Bd BT"/>
          <w:color w:val="993366"/>
          <w:sz w:val="8"/>
          <w:szCs w:val="8"/>
        </w:rPr>
      </w:pPr>
    </w:p>
    <w:p w:rsidR="00285173" w:rsidRDefault="00285173" w:rsidP="00E21F8F">
      <w:pPr>
        <w:spacing w:after="0" w:line="240" w:lineRule="auto"/>
        <w:jc w:val="both"/>
      </w:pPr>
      <w:r>
        <w:t>Ma questa visione idilliaca non corrispond</w:t>
      </w:r>
      <w:r w:rsidR="00FF3DE9">
        <w:t>e al vero</w:t>
      </w:r>
      <w:r>
        <w:t xml:space="preserve"> se</w:t>
      </w:r>
      <w:r w:rsidR="00FF3DE9">
        <w:t>,</w:t>
      </w:r>
      <w:r w:rsidR="00E107E3">
        <w:t xml:space="preserve"> già nel d</w:t>
      </w:r>
      <w:r>
        <w:t>odicesimo secolo</w:t>
      </w:r>
      <w:r w:rsidR="00FF3DE9">
        <w:t>,</w:t>
      </w:r>
      <w:r>
        <w:t xml:space="preserve"> </w:t>
      </w:r>
      <w:proofErr w:type="spellStart"/>
      <w:r>
        <w:t>Chrétien</w:t>
      </w:r>
      <w:proofErr w:type="spellEnd"/>
      <w:r>
        <w:t xml:space="preserve"> de Troyes, </w:t>
      </w:r>
      <w:r w:rsidR="00FF3DE9">
        <w:t xml:space="preserve">denunciava la vita grama </w:t>
      </w:r>
      <w:proofErr w:type="gramStart"/>
      <w:r w:rsidR="00FF3DE9">
        <w:t>a cui</w:t>
      </w:r>
      <w:proofErr w:type="gramEnd"/>
      <w:r w:rsidR="00FF3DE9">
        <w:t xml:space="preserve"> erano costrette queste lavoratrici:</w:t>
      </w:r>
    </w:p>
    <w:p w:rsidR="00285173" w:rsidRPr="00285173" w:rsidRDefault="00285173" w:rsidP="00E21F8F">
      <w:pPr>
        <w:spacing w:after="0" w:line="240" w:lineRule="auto"/>
        <w:jc w:val="both"/>
        <w:rPr>
          <w:sz w:val="8"/>
          <w:szCs w:val="8"/>
        </w:rPr>
      </w:pPr>
    </w:p>
    <w:p w:rsidR="00285173" w:rsidRDefault="00FF3DE9" w:rsidP="00FF3DE9">
      <w:pPr>
        <w:spacing w:after="0" w:line="240" w:lineRule="auto"/>
      </w:pPr>
      <w:r w:rsidRPr="00FF3DE9">
        <w:rPr>
          <w:i/>
        </w:rPr>
        <w:t xml:space="preserve">Questa seta che </w:t>
      </w:r>
      <w:proofErr w:type="gramStart"/>
      <w:r w:rsidRPr="00FF3DE9">
        <w:rPr>
          <w:i/>
        </w:rPr>
        <w:t>filiamo</w:t>
      </w:r>
      <w:proofErr w:type="gramEnd"/>
      <w:r w:rsidRPr="00FF3DE9">
        <w:rPr>
          <w:i/>
        </w:rPr>
        <w:t xml:space="preserve"> </w:t>
      </w:r>
      <w:r w:rsidR="00285173" w:rsidRPr="00FF3DE9">
        <w:rPr>
          <w:i/>
        </w:rPr>
        <w:t>ogni giorno a tutt</w:t>
      </w:r>
      <w:r w:rsidRPr="00FF3DE9">
        <w:rPr>
          <w:i/>
        </w:rPr>
        <w:t xml:space="preserve">e </w:t>
      </w:r>
      <w:proofErr w:type="spellStart"/>
      <w:r w:rsidRPr="00FF3DE9">
        <w:rPr>
          <w:i/>
        </w:rPr>
        <w:t>l'ore</w:t>
      </w:r>
      <w:proofErr w:type="spellEnd"/>
      <w:r w:rsidRPr="00FF3DE9">
        <w:rPr>
          <w:i/>
        </w:rPr>
        <w:br/>
        <w:t xml:space="preserve">non è certo per vestire </w:t>
      </w:r>
      <w:r w:rsidR="00285173" w:rsidRPr="00FF3DE9">
        <w:rPr>
          <w:i/>
        </w:rPr>
        <w:t>queste nostre n</w:t>
      </w:r>
      <w:r w:rsidRPr="00FF3DE9">
        <w:rPr>
          <w:i/>
        </w:rPr>
        <w:t>udità.</w:t>
      </w:r>
      <w:r w:rsidRPr="00FF3DE9">
        <w:rPr>
          <w:i/>
        </w:rPr>
        <w:br/>
        <w:t xml:space="preserve">Questa seta che tessiamo </w:t>
      </w:r>
      <w:r w:rsidR="00285173" w:rsidRPr="00FF3DE9">
        <w:rPr>
          <w:i/>
        </w:rPr>
        <w:t>che bagnamo col su</w:t>
      </w:r>
      <w:r w:rsidRPr="00FF3DE9">
        <w:rPr>
          <w:i/>
        </w:rPr>
        <w:t>dore</w:t>
      </w:r>
      <w:r w:rsidRPr="00FF3DE9">
        <w:rPr>
          <w:i/>
        </w:rPr>
        <w:br/>
        <w:t xml:space="preserve">non ci fa certo arricchire </w:t>
      </w:r>
      <w:r w:rsidR="00285173" w:rsidRPr="00FF3DE9">
        <w:rPr>
          <w:i/>
        </w:rPr>
        <w:t>ma ci lascia in povertà,</w:t>
      </w:r>
      <w:r w:rsidR="00285173" w:rsidRPr="00FF3DE9">
        <w:rPr>
          <w:i/>
        </w:rPr>
        <w:br/>
        <w:t xml:space="preserve">ma morire in </w:t>
      </w:r>
      <w:proofErr w:type="gramStart"/>
      <w:r w:rsidR="00285173" w:rsidRPr="00FF3DE9">
        <w:rPr>
          <w:i/>
        </w:rPr>
        <w:t>povertà</w:t>
      </w:r>
      <w:proofErr w:type="gramEnd"/>
      <w:r w:rsidRPr="00FF3DE9">
        <w:rPr>
          <w:i/>
        </w:rPr>
        <w:t>.</w:t>
      </w:r>
      <w:r w:rsidRPr="00FF3DE9">
        <w:rPr>
          <w:i/>
        </w:rPr>
        <w:br/>
        <w:t xml:space="preserve">Noi filiamo a tutte </w:t>
      </w:r>
      <w:proofErr w:type="spellStart"/>
      <w:proofErr w:type="gramStart"/>
      <w:r w:rsidRPr="00FF3DE9">
        <w:rPr>
          <w:i/>
        </w:rPr>
        <w:t>l'</w:t>
      </w:r>
      <w:proofErr w:type="gramEnd"/>
      <w:r w:rsidRPr="00FF3DE9">
        <w:rPr>
          <w:i/>
        </w:rPr>
        <w:t>ore</w:t>
      </w:r>
      <w:proofErr w:type="spellEnd"/>
      <w:r w:rsidRPr="00FF3DE9">
        <w:rPr>
          <w:i/>
        </w:rPr>
        <w:t xml:space="preserve"> </w:t>
      </w:r>
      <w:r w:rsidR="00285173" w:rsidRPr="00FF3DE9">
        <w:rPr>
          <w:i/>
        </w:rPr>
        <w:t xml:space="preserve">gran gomitoli di </w:t>
      </w:r>
      <w:r w:rsidRPr="00FF3DE9">
        <w:rPr>
          <w:i/>
        </w:rPr>
        <w:t>seta</w:t>
      </w:r>
      <w:r w:rsidRPr="00FF3DE9">
        <w:rPr>
          <w:i/>
        </w:rPr>
        <w:br/>
        <w:t xml:space="preserve">Non è l'acqua ma il sudore </w:t>
      </w:r>
      <w:r w:rsidR="00285173" w:rsidRPr="00FF3DE9">
        <w:rPr>
          <w:i/>
        </w:rPr>
        <w:t>che l'arsura ci disseta.</w:t>
      </w:r>
      <w:r w:rsidR="00285173" w:rsidRPr="00FF3DE9">
        <w:rPr>
          <w:i/>
        </w:rPr>
        <w:br/>
        <w:t>Grandi rotoli</w:t>
      </w:r>
      <w:r w:rsidRPr="00FF3DE9">
        <w:rPr>
          <w:i/>
        </w:rPr>
        <w:t xml:space="preserve"> di seta </w:t>
      </w:r>
      <w:r w:rsidR="00285173" w:rsidRPr="00FF3DE9">
        <w:rPr>
          <w:i/>
        </w:rPr>
        <w:t>noi tessiamo a tutt</w:t>
      </w:r>
      <w:r w:rsidRPr="00FF3DE9">
        <w:rPr>
          <w:i/>
        </w:rPr>
        <w:t xml:space="preserve">e </w:t>
      </w:r>
      <w:proofErr w:type="spellStart"/>
      <w:proofErr w:type="gramStart"/>
      <w:r w:rsidRPr="00FF3DE9">
        <w:rPr>
          <w:i/>
        </w:rPr>
        <w:t>l'</w:t>
      </w:r>
      <w:proofErr w:type="gramEnd"/>
      <w:r w:rsidRPr="00FF3DE9">
        <w:rPr>
          <w:i/>
        </w:rPr>
        <w:t>ore</w:t>
      </w:r>
      <w:proofErr w:type="spellEnd"/>
      <w:r w:rsidRPr="00FF3DE9">
        <w:rPr>
          <w:i/>
        </w:rPr>
        <w:br/>
        <w:t xml:space="preserve">e ne abbiamo per moneta </w:t>
      </w:r>
      <w:r w:rsidR="00285173" w:rsidRPr="00FF3DE9">
        <w:rPr>
          <w:i/>
        </w:rPr>
        <w:t>non il pane ma il dolore</w:t>
      </w:r>
      <w:r w:rsidR="00285173">
        <w:t>.</w:t>
      </w:r>
      <w:r>
        <w:rPr>
          <w:rStyle w:val="Rimandonotaapidipagina"/>
        </w:rPr>
        <w:footnoteReference w:id="8"/>
      </w:r>
    </w:p>
    <w:p w:rsidR="00285173" w:rsidRPr="00FF3DE9" w:rsidRDefault="00285173" w:rsidP="00FF3DE9">
      <w:pPr>
        <w:spacing w:after="0" w:line="240" w:lineRule="auto"/>
        <w:rPr>
          <w:sz w:val="8"/>
          <w:szCs w:val="8"/>
        </w:rPr>
      </w:pPr>
    </w:p>
    <w:p w:rsidR="00370ABE" w:rsidRDefault="00BE65F5" w:rsidP="00E21F8F">
      <w:pPr>
        <w:spacing w:after="0" w:line="240" w:lineRule="auto"/>
        <w:jc w:val="both"/>
      </w:pPr>
      <w:r>
        <w:t xml:space="preserve">Nel 1733, </w:t>
      </w:r>
      <w:r w:rsidR="00370ABE">
        <w:t xml:space="preserve">John </w:t>
      </w:r>
      <w:proofErr w:type="spellStart"/>
      <w:r w:rsidR="00370ABE">
        <w:t>Kay</w:t>
      </w:r>
      <w:proofErr w:type="spellEnd"/>
      <w:r w:rsidR="00370ABE">
        <w:t xml:space="preserve"> di </w:t>
      </w:r>
      <w:proofErr w:type="spellStart"/>
      <w:r w:rsidR="00370ABE">
        <w:t>Bury</w:t>
      </w:r>
      <w:proofErr w:type="spellEnd"/>
      <w:r w:rsidR="00370ABE">
        <w:t xml:space="preserve"> </w:t>
      </w:r>
      <w:r>
        <w:t>inventa</w:t>
      </w:r>
      <w:r>
        <w:t xml:space="preserve"> </w:t>
      </w:r>
      <w:r w:rsidR="00370ABE">
        <w:t>la spoletta automatica, che non solo migliora</w:t>
      </w:r>
      <w:r w:rsidR="00370ABE">
        <w:t xml:space="preserve"> la qualità del prodotto, </w:t>
      </w:r>
      <w:r w:rsidR="00370ABE">
        <w:t xml:space="preserve">ma che è anche in grado di raddoppiare la produzione.  </w:t>
      </w:r>
      <w:proofErr w:type="gramStart"/>
      <w:r w:rsidR="00370ABE">
        <w:t>Ma</w:t>
      </w:r>
      <w:proofErr w:type="gramEnd"/>
      <w:r w:rsidR="00370ABE">
        <w:t>, n</w:t>
      </w:r>
      <w:r w:rsidR="00C1042F">
        <w:t xml:space="preserve">el 1770, il tessitore </w:t>
      </w:r>
      <w:r w:rsidR="00C1042F">
        <w:rPr>
          <w:bCs/>
        </w:rPr>
        <w:t xml:space="preserve">James </w:t>
      </w:r>
      <w:proofErr w:type="spellStart"/>
      <w:r w:rsidR="00C1042F">
        <w:rPr>
          <w:bCs/>
        </w:rPr>
        <w:t>Hargreaves</w:t>
      </w:r>
      <w:proofErr w:type="spellEnd"/>
      <w:r w:rsidR="00C1042F">
        <w:rPr>
          <w:bCs/>
        </w:rPr>
        <w:t>, che è anche</w:t>
      </w:r>
      <w:r w:rsidR="00C1042F">
        <w:t xml:space="preserve"> carpentiere, brevetta la </w:t>
      </w:r>
      <w:r w:rsidR="00C1042F">
        <w:rPr>
          <w:i/>
        </w:rPr>
        <w:t xml:space="preserve">Spinning Jenny, </w:t>
      </w:r>
      <w:r w:rsidR="00C1042F">
        <w:t>la prima grande innovazione tecnic</w:t>
      </w:r>
      <w:r>
        <w:t>a del settore tessile</w:t>
      </w:r>
      <w:r w:rsidR="00370ABE">
        <w:t xml:space="preserve">: </w:t>
      </w:r>
      <w:r w:rsidR="00C1042F">
        <w:t>una sola macchina permette a un operaio di attivare d</w:t>
      </w:r>
      <w:r w:rsidR="00370ABE">
        <w:t>iciotto fusi contemporaneamente.</w:t>
      </w:r>
      <w:r w:rsidR="00C1042F">
        <w:t xml:space="preserve"> Si abbassano i costi dei filati e soprattutto quelli dei tessuti, esplode la moda del cotone </w:t>
      </w:r>
      <w:r w:rsidR="00E107E3">
        <w:t>importato</w:t>
      </w:r>
      <w:r w:rsidR="00C1042F">
        <w:t xml:space="preserve"> dal</w:t>
      </w:r>
      <w:r w:rsidR="00EE2A39">
        <w:t>l’India</w:t>
      </w:r>
      <w:r w:rsidR="00C1042F">
        <w:t xml:space="preserve"> </w:t>
      </w:r>
      <w:r w:rsidR="004B081D">
        <w:t>che</w:t>
      </w:r>
      <w:r w:rsidR="00EE2A39">
        <w:t>, per il momento,</w:t>
      </w:r>
      <w:r w:rsidR="004B081D">
        <w:t xml:space="preserve"> è </w:t>
      </w:r>
      <w:r w:rsidR="00F64156">
        <w:t xml:space="preserve">colonia </w:t>
      </w:r>
      <w:r w:rsidR="001F3C8B">
        <w:t>solo in parte</w:t>
      </w:r>
      <w:r w:rsidR="00C1042F">
        <w:t>. La macchina sostituisce il lavoro dell’uomo e</w:t>
      </w:r>
      <w:r w:rsidR="00370ABE">
        <w:t>,</w:t>
      </w:r>
      <w:r w:rsidR="00C1042F">
        <w:t xml:space="preserve"> </w:t>
      </w:r>
      <w:r w:rsidR="00370ABE">
        <w:t xml:space="preserve">come ci informa Paul </w:t>
      </w:r>
      <w:proofErr w:type="spellStart"/>
      <w:r w:rsidR="00370ABE">
        <w:t>Mantoux</w:t>
      </w:r>
      <w:proofErr w:type="spellEnd"/>
      <w:r w:rsidR="00370ABE">
        <w:t xml:space="preserve">, </w:t>
      </w:r>
      <w:r w:rsidR="00C1042F">
        <w:t>le conseguenze appaiono b</w:t>
      </w:r>
      <w:r w:rsidR="00370ABE">
        <w:t>en chiare agli stessi inventori</w:t>
      </w:r>
      <w:r w:rsidR="00C1042F">
        <w:t xml:space="preserve">: “Lawrence </w:t>
      </w:r>
      <w:proofErr w:type="spellStart"/>
      <w:r w:rsidR="00C1042F">
        <w:t>Earnshaw</w:t>
      </w:r>
      <w:proofErr w:type="spellEnd"/>
      <w:r w:rsidR="00C1042F">
        <w:t xml:space="preserve"> aveva inventato una macchina per filare il cotone dieci anni prima di </w:t>
      </w:r>
      <w:proofErr w:type="spellStart"/>
      <w:r w:rsidR="00C1042F">
        <w:t>Hargreaves</w:t>
      </w:r>
      <w:proofErr w:type="spellEnd"/>
      <w:r w:rsidR="00C1042F">
        <w:t xml:space="preserve">, ma la distrusse appena compiuta, dicendo di non volere strappare il cibo di bocca ai poveri”. </w:t>
      </w:r>
      <w:r w:rsidR="00C1042F">
        <w:rPr>
          <w:rStyle w:val="Rimandonotaapidipagina"/>
        </w:rPr>
        <w:footnoteReference w:id="9"/>
      </w:r>
      <w:r w:rsidR="00370ABE" w:rsidRPr="00370ABE">
        <w:t xml:space="preserve"> </w:t>
      </w:r>
    </w:p>
    <w:p w:rsidR="00C1042F" w:rsidRPr="00044108" w:rsidRDefault="00370ABE" w:rsidP="00044108">
      <w:pPr>
        <w:spacing w:after="0" w:line="240" w:lineRule="auto"/>
        <w:jc w:val="both"/>
        <w:rPr>
          <w:sz w:val="8"/>
          <w:szCs w:val="8"/>
        </w:rPr>
      </w:pPr>
      <w:r>
        <w:t xml:space="preserve">Nel 1785 James Watt, finanziato da Matthew </w:t>
      </w:r>
      <w:proofErr w:type="spellStart"/>
      <w:r>
        <w:t>Boulton</w:t>
      </w:r>
      <w:proofErr w:type="spellEnd"/>
      <w:r>
        <w:t>, brevetta la tessitrice a vapore mediante la quale la produzione diventa pressoché illimitata.</w:t>
      </w:r>
      <w:r w:rsidR="00044108" w:rsidRPr="00044108">
        <w:rPr>
          <w:sz w:val="8"/>
          <w:szCs w:val="8"/>
        </w:rPr>
        <w:t xml:space="preserve"> </w:t>
      </w:r>
      <w:r w:rsidR="00044108">
        <w:t>La filatura, attività artigianale e domiciliare, si trasferisce progressivamente nelle fabbriche e i macchinari industriali si sostituisc</w:t>
      </w:r>
      <w:ins w:id="33" w:author="Lele" w:date="2015-05-22T09:45:00Z">
        <w:r w:rsidR="00044108">
          <w:t>o</w:t>
        </w:r>
      </w:ins>
      <w:del w:id="34" w:author="Lele" w:date="2015-05-22T09:45:00Z">
        <w:r w:rsidR="00044108" w:rsidDel="003D416B">
          <w:delText>a</w:delText>
        </w:r>
      </w:del>
      <w:r w:rsidR="00044108">
        <w:t xml:space="preserve">no all’artigiano, abbassando sia i costi di produzione </w:t>
      </w:r>
      <w:proofErr w:type="gramStart"/>
      <w:r w:rsidR="00044108">
        <w:t>che</w:t>
      </w:r>
      <w:proofErr w:type="gramEnd"/>
      <w:r w:rsidR="00044108">
        <w:t xml:space="preserve"> la qualità del prodotto.</w:t>
      </w:r>
    </w:p>
    <w:p w:rsidR="00C1042F" w:rsidRDefault="00C1042F" w:rsidP="00E21F8F">
      <w:pPr>
        <w:spacing w:after="0" w:line="240" w:lineRule="auto"/>
        <w:jc w:val="both"/>
        <w:rPr>
          <w:sz w:val="8"/>
          <w:szCs w:val="8"/>
        </w:rPr>
      </w:pPr>
    </w:p>
    <w:p w:rsidR="00CD552A" w:rsidRPr="00CD552A" w:rsidRDefault="00CD552A" w:rsidP="00CD552A">
      <w:pPr>
        <w:spacing w:after="0" w:line="240" w:lineRule="auto"/>
        <w:rPr>
          <w:i/>
        </w:rPr>
      </w:pPr>
      <w:r w:rsidRPr="00CD552A">
        <w:rPr>
          <w:i/>
        </w:rPr>
        <w:t xml:space="preserve">Venite tutti voi tessitori di cotone, potete </w:t>
      </w:r>
      <w:r w:rsidR="00370ABE">
        <w:rPr>
          <w:i/>
        </w:rPr>
        <w:t>distruggere</w:t>
      </w:r>
      <w:proofErr w:type="gramStart"/>
      <w:r w:rsidR="00370ABE">
        <w:rPr>
          <w:i/>
        </w:rPr>
        <w:t xml:space="preserve"> </w:t>
      </w:r>
      <w:r w:rsidRPr="00CD552A">
        <w:rPr>
          <w:i/>
        </w:rPr>
        <w:t xml:space="preserve"> </w:t>
      </w:r>
      <w:proofErr w:type="gramEnd"/>
      <w:r w:rsidRPr="00CD552A">
        <w:rPr>
          <w:i/>
        </w:rPr>
        <w:t>i vostri telai;</w:t>
      </w:r>
    </w:p>
    <w:p w:rsidR="00CD552A" w:rsidRPr="00CD552A" w:rsidRDefault="00370ABE" w:rsidP="00CD552A">
      <w:pPr>
        <w:spacing w:after="0" w:line="240" w:lineRule="auto"/>
        <w:rPr>
          <w:i/>
        </w:rPr>
      </w:pPr>
      <w:proofErr w:type="gramStart"/>
      <w:r>
        <w:rPr>
          <w:i/>
        </w:rPr>
        <w:t>d</w:t>
      </w:r>
      <w:r w:rsidR="00CD552A" w:rsidRPr="00CD552A">
        <w:rPr>
          <w:i/>
        </w:rPr>
        <w:t>ovete</w:t>
      </w:r>
      <w:proofErr w:type="gramEnd"/>
      <w:r w:rsidR="00CD552A" w:rsidRPr="00CD552A">
        <w:rPr>
          <w:i/>
        </w:rPr>
        <w:t xml:space="preserve"> essere assunti dalle fabbriche, in campagna o in citt</w:t>
      </w:r>
      <w:r>
        <w:rPr>
          <w:i/>
        </w:rPr>
        <w:t>à</w:t>
      </w:r>
    </w:p>
    <w:p w:rsidR="00CD552A" w:rsidRPr="00CD552A" w:rsidRDefault="00370ABE" w:rsidP="00CD552A">
      <w:pPr>
        <w:spacing w:after="0" w:line="240" w:lineRule="auto"/>
        <w:rPr>
          <w:i/>
        </w:rPr>
      </w:pPr>
      <w:proofErr w:type="gramStart"/>
      <w:r>
        <w:rPr>
          <w:i/>
        </w:rPr>
        <w:t>perché</w:t>
      </w:r>
      <w:r w:rsidR="00CD552A" w:rsidRPr="00CD552A">
        <w:rPr>
          <w:i/>
        </w:rPr>
        <w:t>'</w:t>
      </w:r>
      <w:proofErr w:type="gramEnd"/>
      <w:r w:rsidR="00CD552A" w:rsidRPr="00CD552A">
        <w:rPr>
          <w:i/>
        </w:rPr>
        <w:t xml:space="preserve"> i nostri padroni del cotone hanno trovato un nuovo meraviglioso sistema,</w:t>
      </w:r>
    </w:p>
    <w:p w:rsidR="00C1042F" w:rsidRDefault="00CD552A" w:rsidP="00CD552A">
      <w:pPr>
        <w:spacing w:after="0" w:line="240" w:lineRule="auto"/>
      </w:pPr>
      <w:r w:rsidRPr="00CD552A">
        <w:rPr>
          <w:i/>
        </w:rPr>
        <w:t xml:space="preserve">Questi beni di calicot che ora sono tessuti a mano saranno intrecciati dal </w:t>
      </w:r>
      <w:r w:rsidRPr="002E6D1C">
        <w:rPr>
          <w:i/>
        </w:rPr>
        <w:t>vapore</w:t>
      </w:r>
      <w:r w:rsidR="00C1042F" w:rsidRPr="002E6D1C">
        <w:t>.</w:t>
      </w:r>
      <w:r w:rsidR="00C1042F" w:rsidRPr="002E6D1C">
        <w:rPr>
          <w:rStyle w:val="Rimandonotaapidipagina"/>
          <w:lang w:val="en-US"/>
        </w:rPr>
        <w:footnoteReference w:id="10"/>
      </w:r>
    </w:p>
    <w:p w:rsidR="00044108" w:rsidRPr="00044108" w:rsidRDefault="00044108" w:rsidP="00CD552A">
      <w:pPr>
        <w:spacing w:after="0" w:line="240" w:lineRule="auto"/>
        <w:rPr>
          <w:sz w:val="8"/>
          <w:szCs w:val="8"/>
        </w:rPr>
      </w:pPr>
    </w:p>
    <w:p w:rsidR="00C1042F" w:rsidRDefault="00C1042F" w:rsidP="00E21F8F">
      <w:pPr>
        <w:spacing w:after="0" w:line="240" w:lineRule="auto"/>
        <w:jc w:val="both"/>
      </w:pPr>
      <w:r>
        <w:t xml:space="preserve">Molti contadini vendono le loro terre per acquistare queste macchine, che vengono ben presto superate </w:t>
      </w:r>
      <w:proofErr w:type="gramStart"/>
      <w:r>
        <w:t>e</w:t>
      </w:r>
      <w:proofErr w:type="gramEnd"/>
      <w:r>
        <w:t xml:space="preserve"> molti di loro, non essendo  in grado di sostenere le spese per l’acquisto dei nuovi modelli, diventano operai dipendenti. In una piccola strofa di una canzone d’amore del primo Ottocento, recuperata da AL Lloyd, si ritrovano i cambiamenti avvenuti in pochissimo tempo:</w:t>
      </w:r>
    </w:p>
    <w:p w:rsidR="00C1042F" w:rsidRDefault="00C1042F" w:rsidP="00E21F8F">
      <w:pPr>
        <w:spacing w:after="0" w:line="240" w:lineRule="auto"/>
        <w:jc w:val="both"/>
        <w:rPr>
          <w:sz w:val="8"/>
          <w:szCs w:val="8"/>
        </w:rPr>
      </w:pPr>
    </w:p>
    <w:p w:rsidR="00C1042F" w:rsidRDefault="00C1042F" w:rsidP="00E21F8F">
      <w:pPr>
        <w:spacing w:after="0" w:line="240" w:lineRule="auto"/>
        <w:jc w:val="both"/>
        <w:rPr>
          <w:i/>
        </w:rPr>
      </w:pPr>
      <w:proofErr w:type="gramStart"/>
      <w:r>
        <w:rPr>
          <w:i/>
        </w:rPr>
        <w:t>dove</w:t>
      </w:r>
      <w:proofErr w:type="gramEnd"/>
      <w:r>
        <w:rPr>
          <w:i/>
        </w:rPr>
        <w:t xml:space="preserve"> sono le ragazze di cui ti ho parlato?</w:t>
      </w:r>
    </w:p>
    <w:p w:rsidR="00C1042F" w:rsidRDefault="00C1042F" w:rsidP="00E21F8F">
      <w:pPr>
        <w:spacing w:after="0" w:line="240" w:lineRule="auto"/>
        <w:jc w:val="both"/>
        <w:rPr>
          <w:i/>
        </w:rPr>
      </w:pPr>
      <w:proofErr w:type="gramStart"/>
      <w:r>
        <w:rPr>
          <w:i/>
        </w:rPr>
        <w:t>le</w:t>
      </w:r>
      <w:proofErr w:type="gramEnd"/>
      <w:r>
        <w:rPr>
          <w:i/>
        </w:rPr>
        <w:t xml:space="preserve"> ragazze sono andate a tessere con la macchina a vapore</w:t>
      </w:r>
    </w:p>
    <w:p w:rsidR="00C1042F" w:rsidRDefault="00C1042F" w:rsidP="00E21F8F">
      <w:pPr>
        <w:spacing w:after="0" w:line="240" w:lineRule="auto"/>
        <w:jc w:val="both"/>
        <w:rPr>
          <w:i/>
        </w:rPr>
      </w:pPr>
      <w:proofErr w:type="gramStart"/>
      <w:r>
        <w:rPr>
          <w:i/>
        </w:rPr>
        <w:t>e</w:t>
      </w:r>
      <w:proofErr w:type="gramEnd"/>
      <w:r>
        <w:rPr>
          <w:i/>
        </w:rPr>
        <w:t xml:space="preserve"> per incontrarle ti devi alzare molto presto</w:t>
      </w:r>
    </w:p>
    <w:p w:rsidR="00C1042F" w:rsidRDefault="00C1042F" w:rsidP="00E21F8F">
      <w:pPr>
        <w:spacing w:after="0" w:line="240" w:lineRule="auto"/>
        <w:jc w:val="both"/>
      </w:pPr>
      <w:r>
        <w:rPr>
          <w:i/>
        </w:rPr>
        <w:t xml:space="preserve">e catapultarti alla fabbrica di primo </w:t>
      </w:r>
      <w:proofErr w:type="gramStart"/>
      <w:r>
        <w:rPr>
          <w:i/>
        </w:rPr>
        <w:t>mattino</w:t>
      </w:r>
      <w:proofErr w:type="gramEnd"/>
      <w:r>
        <w:rPr>
          <w:rStyle w:val="Rimandonotaapidipagina"/>
        </w:rPr>
        <w:footnoteReference w:id="11"/>
      </w:r>
    </w:p>
    <w:p w:rsidR="00C1042F" w:rsidRDefault="00C1042F" w:rsidP="00E21F8F">
      <w:pPr>
        <w:spacing w:after="0" w:line="240" w:lineRule="auto"/>
        <w:jc w:val="both"/>
        <w:rPr>
          <w:sz w:val="8"/>
          <w:szCs w:val="8"/>
        </w:rPr>
      </w:pPr>
    </w:p>
    <w:p w:rsidR="00C1042F" w:rsidRDefault="00C1042F" w:rsidP="00E21F8F">
      <w:pPr>
        <w:spacing w:after="0" w:line="240" w:lineRule="auto"/>
        <w:jc w:val="both"/>
      </w:pPr>
      <w:r>
        <w:t xml:space="preserve">Nel campo della lana l’Inghilterra non ha rivali e, da paese esportatore della materia prima, diventa il massimo importatore. Curioso notare come Henri de Saint-Simon </w:t>
      </w:r>
      <w:proofErr w:type="gramStart"/>
      <w:r>
        <w:t>abbia</w:t>
      </w:r>
      <w:proofErr w:type="gramEnd"/>
      <w:r>
        <w:t xml:space="preserve"> constato, all’inizio dell’Ottocento, un aumento di “canzoni industriali” nell’ambito dei lavoratori tessili francesi.</w:t>
      </w:r>
    </w:p>
    <w:p w:rsidR="00C1042F" w:rsidRPr="004B081D" w:rsidRDefault="00C1042F" w:rsidP="00E21F8F">
      <w:pPr>
        <w:spacing w:after="0" w:line="240" w:lineRule="auto"/>
        <w:jc w:val="both"/>
        <w:rPr>
          <w:rFonts w:ascii="Belwe Bd BT" w:hAnsi="Belwe Bd BT"/>
          <w:color w:val="993366"/>
        </w:rPr>
      </w:pPr>
    </w:p>
    <w:p w:rsidR="004B081D" w:rsidRPr="004B081D" w:rsidRDefault="004B081D" w:rsidP="004B081D">
      <w:pPr>
        <w:keepNext/>
        <w:framePr w:dropCap="drop" w:lines="3" w:wrap="around" w:vAnchor="text" w:hAnchor="text"/>
        <w:spacing w:after="0" w:line="805" w:lineRule="exact"/>
        <w:jc w:val="both"/>
        <w:textAlignment w:val="baseline"/>
        <w:rPr>
          <w:position w:val="-10"/>
          <w:sz w:val="110"/>
        </w:rPr>
      </w:pPr>
      <w:r w:rsidRPr="004B081D">
        <w:rPr>
          <w:position w:val="-10"/>
          <w:sz w:val="110"/>
        </w:rPr>
        <w:t>L</w:t>
      </w:r>
    </w:p>
    <w:p w:rsidR="00C1042F" w:rsidRDefault="002C5AD7" w:rsidP="00A83439">
      <w:pPr>
        <w:spacing w:after="0" w:line="240" w:lineRule="auto"/>
        <w:jc w:val="both"/>
      </w:pPr>
      <w:r>
        <w:t>o sviluppo delle industrie</w:t>
      </w:r>
      <w:r w:rsidR="00C1042F">
        <w:t xml:space="preserve"> metallurgic</w:t>
      </w:r>
      <w:r>
        <w:t>he</w:t>
      </w:r>
      <w:r w:rsidR="00C1042F">
        <w:t xml:space="preserve"> riguarda le zone vicine ai bacini minerari,</w:t>
      </w:r>
      <w:r>
        <w:t xml:space="preserve"> cui sono </w:t>
      </w:r>
      <w:r w:rsidR="00C1042F">
        <w:t xml:space="preserve"> collegate mediante canali </w:t>
      </w:r>
      <w:r w:rsidR="00827798">
        <w:t>in grado di permettere</w:t>
      </w:r>
      <w:r w:rsidR="00C1042F">
        <w:t xml:space="preserve"> il trasporto dei pesanti carichi di materiali. La zona di Birmingham è una di queste. A differenza delle città sedi delle industrie tessili, basate su grandi </w:t>
      </w:r>
      <w:r w:rsidR="00044108">
        <w:lastRenderedPageBreak/>
        <w:t>manifatture, le</w:t>
      </w:r>
      <w:r w:rsidR="00C1042F">
        <w:t xml:space="preserve"> città </w:t>
      </w:r>
      <w:r w:rsidR="00044108">
        <w:t xml:space="preserve">dell’industria metallurgica </w:t>
      </w:r>
      <w:r w:rsidR="00C1042F">
        <w:t>fonda</w:t>
      </w:r>
      <w:r w:rsidR="00044108">
        <w:t>no il loro</w:t>
      </w:r>
      <w:r w:rsidR="00C1042F">
        <w:t xml:space="preserve"> sviluppo su una concentrazione di piccole officine. Tradizionalmente qui si producevano armi leggere, ora si diffondono le trafilerie. </w:t>
      </w:r>
      <w:proofErr w:type="gramStart"/>
      <w:r w:rsidR="00C1042F">
        <w:t>Però</w:t>
      </w:r>
      <w:proofErr w:type="gramEnd"/>
      <w:r w:rsidR="00C1042F">
        <w:t xml:space="preserve">, le dimensioni delle imprese, ridotte rispetto a quelle che producono macchinari, non garantiscono condizioni migliori agli operai. Lo testimonia una canzone del 1782 di John </w:t>
      </w:r>
      <w:proofErr w:type="spellStart"/>
      <w:r w:rsidR="00C1042F">
        <w:t>Freeth</w:t>
      </w:r>
      <w:proofErr w:type="spellEnd"/>
      <w:r w:rsidR="00C1042F">
        <w:t xml:space="preserve">, </w:t>
      </w:r>
      <w:proofErr w:type="gramStart"/>
      <w:r w:rsidR="00C1042F">
        <w:t>meglio</w:t>
      </w:r>
      <w:proofErr w:type="gramEnd"/>
      <w:r w:rsidR="00C1042F">
        <w:t xml:space="preserve"> conosciuto come John Free, oste di Birmingham proprietario del </w:t>
      </w:r>
      <w:proofErr w:type="spellStart"/>
      <w:r w:rsidR="00C1042F">
        <w:t>Freeth’s</w:t>
      </w:r>
      <w:proofErr w:type="spellEnd"/>
      <w:r w:rsidR="00C1042F">
        <w:t xml:space="preserve"> Coffee House che è stato anche poeta e cantautore. S’intitola </w:t>
      </w:r>
      <w:proofErr w:type="spellStart"/>
      <w:proofErr w:type="gramStart"/>
      <w:r w:rsidR="00C1042F">
        <w:rPr>
          <w:i/>
        </w:rPr>
        <w:t>Collier</w:t>
      </w:r>
      <w:proofErr w:type="gramEnd"/>
      <w:r w:rsidR="00C1042F">
        <w:rPr>
          <w:i/>
        </w:rPr>
        <w:t>’s</w:t>
      </w:r>
      <w:proofErr w:type="spellEnd"/>
      <w:r w:rsidR="00C1042F">
        <w:rPr>
          <w:i/>
        </w:rPr>
        <w:t xml:space="preserve"> March </w:t>
      </w:r>
      <w:r w:rsidR="00C1042F">
        <w:t>e racconta una marcia di lavoratori di questa città che protestano per l’aumento del prezzo del pane:</w:t>
      </w:r>
    </w:p>
    <w:p w:rsidR="00C1042F" w:rsidRDefault="00C1042F" w:rsidP="00A83439">
      <w:pPr>
        <w:spacing w:after="0" w:line="240" w:lineRule="auto"/>
        <w:jc w:val="both"/>
        <w:rPr>
          <w:sz w:val="8"/>
          <w:szCs w:val="8"/>
        </w:rPr>
      </w:pPr>
    </w:p>
    <w:p w:rsidR="00CD552A" w:rsidRPr="00CD552A" w:rsidRDefault="00CD552A" w:rsidP="00CD552A">
      <w:pPr>
        <w:spacing w:after="0" w:line="240" w:lineRule="auto"/>
        <w:rPr>
          <w:i/>
        </w:rPr>
      </w:pPr>
      <w:r w:rsidRPr="00CD552A">
        <w:rPr>
          <w:i/>
        </w:rPr>
        <w:t xml:space="preserve">Hampton era realmente </w:t>
      </w:r>
      <w:proofErr w:type="gramStart"/>
      <w:r w:rsidRPr="00CD552A">
        <w:rPr>
          <w:i/>
        </w:rPr>
        <w:t>allarmata</w:t>
      </w:r>
      <w:proofErr w:type="gramEnd"/>
      <w:r w:rsidRPr="00CD552A">
        <w:rPr>
          <w:i/>
        </w:rPr>
        <w:t xml:space="preserve"> dalla folla</w:t>
      </w:r>
    </w:p>
    <w:p w:rsidR="00CD552A" w:rsidRPr="00CD552A" w:rsidRDefault="000B0E27" w:rsidP="00CD552A">
      <w:pPr>
        <w:spacing w:after="0" w:line="240" w:lineRule="auto"/>
        <w:rPr>
          <w:i/>
        </w:rPr>
      </w:pPr>
      <w:proofErr w:type="gramStart"/>
      <w:r>
        <w:rPr>
          <w:i/>
        </w:rPr>
        <w:t>e</w:t>
      </w:r>
      <w:proofErr w:type="gramEnd"/>
      <w:r>
        <w:rPr>
          <w:i/>
        </w:rPr>
        <w:t xml:space="preserve"> </w:t>
      </w:r>
      <w:r w:rsidR="00827798" w:rsidRPr="00CD552A">
        <w:rPr>
          <w:i/>
        </w:rPr>
        <w:t>donne e bambini</w:t>
      </w:r>
      <w:r>
        <w:rPr>
          <w:i/>
        </w:rPr>
        <w:t>,</w:t>
      </w:r>
      <w:r w:rsidR="00827798" w:rsidRPr="00CD552A">
        <w:rPr>
          <w:i/>
        </w:rPr>
        <w:t xml:space="preserve"> ovunque andassero</w:t>
      </w:r>
      <w:r>
        <w:rPr>
          <w:i/>
        </w:rPr>
        <w:t>,</w:t>
      </w:r>
    </w:p>
    <w:p w:rsidR="00CD552A" w:rsidRPr="00CD552A" w:rsidRDefault="00827798" w:rsidP="00CD552A">
      <w:pPr>
        <w:spacing w:after="0" w:line="240" w:lineRule="auto"/>
        <w:rPr>
          <w:i/>
        </w:rPr>
      </w:pPr>
      <w:proofErr w:type="gramStart"/>
      <w:r w:rsidRPr="00CD552A">
        <w:rPr>
          <w:i/>
        </w:rPr>
        <w:t>urlavano</w:t>
      </w:r>
      <w:proofErr w:type="gramEnd"/>
      <w:r w:rsidRPr="00CD552A">
        <w:rPr>
          <w:i/>
        </w:rPr>
        <w:t xml:space="preserve"> "oh </w:t>
      </w:r>
      <w:r w:rsidR="00CD552A" w:rsidRPr="00CD552A">
        <w:rPr>
          <w:i/>
        </w:rPr>
        <w:t xml:space="preserve">i coraggiosi ragazzi di Dudley! </w:t>
      </w:r>
      <w:proofErr w:type="gramStart"/>
      <w:r w:rsidR="00CD552A" w:rsidRPr="00CD552A">
        <w:rPr>
          <w:i/>
        </w:rPr>
        <w:t>Oh!"</w:t>
      </w:r>
      <w:proofErr w:type="gramEnd"/>
    </w:p>
    <w:p w:rsidR="000B0E27" w:rsidRDefault="00CD552A" w:rsidP="00CD552A">
      <w:pPr>
        <w:spacing w:after="0" w:line="240" w:lineRule="auto"/>
        <w:rPr>
          <w:i/>
        </w:rPr>
      </w:pPr>
      <w:r w:rsidRPr="00CD552A">
        <w:rPr>
          <w:i/>
        </w:rPr>
        <w:t>Con fabbri e filatori la cavalcata raggiunge</w:t>
      </w:r>
      <w:r w:rsidR="000B0E27">
        <w:rPr>
          <w:i/>
        </w:rPr>
        <w:t xml:space="preserve"> I mercati...</w:t>
      </w:r>
    </w:p>
    <w:p w:rsidR="00CD552A" w:rsidRPr="00CD552A" w:rsidRDefault="000B0E27" w:rsidP="00CD552A">
      <w:pPr>
        <w:spacing w:after="0" w:line="240" w:lineRule="auto"/>
        <w:rPr>
          <w:i/>
        </w:rPr>
      </w:pPr>
      <w:r>
        <w:rPr>
          <w:i/>
        </w:rPr>
        <w:t>...</w:t>
      </w:r>
      <w:proofErr w:type="gramStart"/>
      <w:r>
        <w:rPr>
          <w:i/>
        </w:rPr>
        <w:t>s</w:t>
      </w:r>
      <w:r w:rsidR="00CD552A" w:rsidRPr="00CD552A">
        <w:rPr>
          <w:i/>
        </w:rPr>
        <w:t>ei</w:t>
      </w:r>
      <w:proofErr w:type="gramEnd"/>
      <w:r w:rsidR="00CD552A" w:rsidRPr="00CD552A">
        <w:rPr>
          <w:i/>
        </w:rPr>
        <w:t xml:space="preserve"> giorni su sette i poveri ragazzi fabbri ricevono</w:t>
      </w:r>
      <w:r>
        <w:rPr>
          <w:i/>
        </w:rPr>
        <w:t>,</w:t>
      </w:r>
    </w:p>
    <w:p w:rsidR="00CD552A" w:rsidRPr="00CD552A" w:rsidRDefault="00CD552A" w:rsidP="00CD552A">
      <w:pPr>
        <w:spacing w:after="0" w:line="240" w:lineRule="auto"/>
        <w:rPr>
          <w:i/>
        </w:rPr>
      </w:pPr>
      <w:proofErr w:type="gramStart"/>
      <w:r w:rsidRPr="00CD552A">
        <w:rPr>
          <w:i/>
        </w:rPr>
        <w:t>per</w:t>
      </w:r>
      <w:proofErr w:type="gramEnd"/>
      <w:r w:rsidRPr="00CD552A">
        <w:rPr>
          <w:i/>
        </w:rPr>
        <w:t xml:space="preserve"> i loro pasti</w:t>
      </w:r>
      <w:r w:rsidR="000B0E27">
        <w:rPr>
          <w:i/>
        </w:rPr>
        <w:t>,</w:t>
      </w:r>
      <w:r w:rsidRPr="00CD552A">
        <w:rPr>
          <w:i/>
        </w:rPr>
        <w:t xml:space="preserve"> </w:t>
      </w:r>
      <w:r w:rsidR="00044108">
        <w:rPr>
          <w:i/>
        </w:rPr>
        <w:t>nient’altro</w:t>
      </w:r>
      <w:r w:rsidR="000B0E27" w:rsidRPr="00CD552A">
        <w:rPr>
          <w:i/>
        </w:rPr>
        <w:t xml:space="preserve"> </w:t>
      </w:r>
      <w:r w:rsidRPr="00CD552A">
        <w:rPr>
          <w:i/>
        </w:rPr>
        <w:t>che patate</w:t>
      </w:r>
      <w:r w:rsidR="00044108">
        <w:rPr>
          <w:i/>
        </w:rPr>
        <w:t>.</w:t>
      </w:r>
      <w:r w:rsidRPr="00CD552A">
        <w:rPr>
          <w:i/>
        </w:rPr>
        <w:t xml:space="preserve"> </w:t>
      </w:r>
    </w:p>
    <w:p w:rsidR="00CD552A" w:rsidRPr="00CD552A" w:rsidRDefault="00CD552A" w:rsidP="00CD552A">
      <w:pPr>
        <w:spacing w:after="0" w:line="240" w:lineRule="auto"/>
        <w:rPr>
          <w:i/>
        </w:rPr>
      </w:pPr>
      <w:r w:rsidRPr="00CD552A">
        <w:rPr>
          <w:i/>
        </w:rPr>
        <w:t xml:space="preserve">Per il pane lavorano </w:t>
      </w:r>
      <w:proofErr w:type="gramStart"/>
      <w:r w:rsidRPr="00CD552A">
        <w:rPr>
          <w:i/>
        </w:rPr>
        <w:t>sodo,</w:t>
      </w:r>
      <w:proofErr w:type="gramEnd"/>
      <w:r w:rsidRPr="00CD552A">
        <w:rPr>
          <w:i/>
        </w:rPr>
        <w:t xml:space="preserve"> cose buone non ne </w:t>
      </w:r>
      <w:r w:rsidR="00044108" w:rsidRPr="00CD552A">
        <w:rPr>
          <w:i/>
        </w:rPr>
        <w:t>ottengono</w:t>
      </w:r>
      <w:r w:rsidRPr="00CD552A">
        <w:rPr>
          <w:i/>
        </w:rPr>
        <w:t xml:space="preserve"> mai</w:t>
      </w:r>
    </w:p>
    <w:p w:rsidR="00C1042F" w:rsidRPr="00CD552A" w:rsidRDefault="00CD552A" w:rsidP="00A83439">
      <w:pPr>
        <w:spacing w:after="0" w:line="240" w:lineRule="auto"/>
        <w:rPr>
          <w:i/>
        </w:rPr>
      </w:pPr>
      <w:r w:rsidRPr="00CD552A">
        <w:rPr>
          <w:i/>
        </w:rPr>
        <w:t xml:space="preserve">E giurano che tanto varrebbe essere impiccati invece che </w:t>
      </w:r>
      <w:r w:rsidRPr="002E6D1C">
        <w:rPr>
          <w:i/>
        </w:rPr>
        <w:t>patire</w:t>
      </w:r>
      <w:r w:rsidR="000B0E27" w:rsidRPr="002E6D1C">
        <w:rPr>
          <w:i/>
        </w:rPr>
        <w:t>...</w:t>
      </w:r>
      <w:r w:rsidR="00C1042F" w:rsidRPr="002E6D1C">
        <w:rPr>
          <w:rStyle w:val="Rimandonotaapidipagina"/>
          <w:lang w:val="en-US"/>
        </w:rPr>
        <w:footnoteReference w:id="12"/>
      </w:r>
    </w:p>
    <w:p w:rsidR="00C1042F" w:rsidRPr="00CD552A" w:rsidRDefault="00C1042F" w:rsidP="00A83439">
      <w:pPr>
        <w:spacing w:after="0" w:line="240" w:lineRule="auto"/>
      </w:pPr>
    </w:p>
    <w:p w:rsidR="004B081D" w:rsidRPr="004B081D" w:rsidRDefault="004B081D" w:rsidP="004B081D">
      <w:pPr>
        <w:keepNext/>
        <w:framePr w:dropCap="drop" w:lines="3" w:wrap="around" w:vAnchor="text" w:hAnchor="text"/>
        <w:spacing w:after="0" w:line="805" w:lineRule="exact"/>
        <w:jc w:val="both"/>
        <w:textAlignment w:val="baseline"/>
        <w:rPr>
          <w:position w:val="-9"/>
          <w:sz w:val="107"/>
        </w:rPr>
      </w:pPr>
      <w:r w:rsidRPr="004B081D">
        <w:rPr>
          <w:position w:val="-9"/>
          <w:sz w:val="107"/>
        </w:rPr>
        <w:t>G</w:t>
      </w:r>
    </w:p>
    <w:p w:rsidR="00C1042F" w:rsidRDefault="00C1042F" w:rsidP="00E21F8F">
      <w:pPr>
        <w:spacing w:after="0" w:line="240" w:lineRule="auto"/>
        <w:jc w:val="both"/>
        <w:rPr>
          <w:rStyle w:val="notranslate"/>
          <w:bCs/>
        </w:rPr>
      </w:pPr>
      <w:r>
        <w:t xml:space="preserve">razie agli inediti processi di fusione ad altissime temperature che permettono la produzione di ghise e acciai, anche l’edilizia conosce nuovissimi metodi costruttivi, basti pensare che il primo ponte con struttura in </w:t>
      </w:r>
      <w:r w:rsidR="000B0E27">
        <w:t xml:space="preserve">ghisa, denominato </w:t>
      </w:r>
      <w:proofErr w:type="spellStart"/>
      <w:r w:rsidR="000B0E27">
        <w:t>Iron</w:t>
      </w:r>
      <w:proofErr w:type="spellEnd"/>
      <w:r w:rsidR="000B0E27">
        <w:t xml:space="preserve"> Bridge e </w:t>
      </w:r>
      <w:r>
        <w:t xml:space="preserve">ancora oggi </w:t>
      </w:r>
      <w:r w:rsidR="000B0E27">
        <w:t xml:space="preserve">in funzione per il traffico pedonale, </w:t>
      </w:r>
      <w:r>
        <w:t xml:space="preserve">viene costruito sul fiume Severn a </w:t>
      </w:r>
      <w:proofErr w:type="spellStart"/>
      <w:r>
        <w:t>Coalbrookdale</w:t>
      </w:r>
      <w:proofErr w:type="spellEnd"/>
      <w:r>
        <w:t xml:space="preserve"> nel 1779. Soltanto una trentina di anni prima circolava una celebre filastrocca intitolata </w:t>
      </w:r>
      <w:proofErr w:type="spellStart"/>
      <w:r>
        <w:rPr>
          <w:rStyle w:val="notranslate"/>
          <w:bCs/>
          <w:i/>
        </w:rPr>
        <w:t>London</w:t>
      </w:r>
      <w:proofErr w:type="spellEnd"/>
      <w:r>
        <w:rPr>
          <w:rStyle w:val="notranslate"/>
          <w:bCs/>
          <w:i/>
        </w:rPr>
        <w:t xml:space="preserve"> Bridge </w:t>
      </w:r>
      <w:proofErr w:type="spellStart"/>
      <w:r>
        <w:rPr>
          <w:rStyle w:val="notranslate"/>
          <w:bCs/>
          <w:i/>
        </w:rPr>
        <w:t>Is</w:t>
      </w:r>
      <w:proofErr w:type="spellEnd"/>
      <w:r>
        <w:rPr>
          <w:rStyle w:val="notranslate"/>
          <w:bCs/>
          <w:i/>
        </w:rPr>
        <w:t xml:space="preserve"> </w:t>
      </w:r>
      <w:proofErr w:type="spellStart"/>
      <w:r>
        <w:rPr>
          <w:rStyle w:val="notranslate"/>
          <w:bCs/>
          <w:i/>
        </w:rPr>
        <w:t>Falling</w:t>
      </w:r>
      <w:proofErr w:type="spellEnd"/>
      <w:r>
        <w:rPr>
          <w:rStyle w:val="notranslate"/>
          <w:bCs/>
          <w:i/>
        </w:rPr>
        <w:t xml:space="preserve"> Down</w:t>
      </w:r>
      <w:r>
        <w:rPr>
          <w:rStyle w:val="notranslate"/>
          <w:bCs/>
        </w:rPr>
        <w:t xml:space="preserve">, dove si cantava il tentativo di ricostruzione del ponte </w:t>
      </w:r>
      <w:proofErr w:type="gramStart"/>
      <w:r>
        <w:rPr>
          <w:rStyle w:val="notranslate"/>
          <w:bCs/>
        </w:rPr>
        <w:t>di</w:t>
      </w:r>
      <w:proofErr w:type="gramEnd"/>
      <w:r>
        <w:rPr>
          <w:rStyle w:val="notranslate"/>
          <w:bCs/>
        </w:rPr>
        <w:t xml:space="preserve"> Londra. Nel quale s’impiegano i vari materiali che però, a differenza della dura pietra, si dimostrano tutti inadeguati: legno e argilla, mattoni e malta. Si tenta di ricorrere anche al ferro, </w:t>
      </w:r>
      <w:proofErr w:type="gramStart"/>
      <w:r>
        <w:rPr>
          <w:rStyle w:val="notranslate"/>
          <w:bCs/>
        </w:rPr>
        <w:t>ma</w:t>
      </w:r>
      <w:proofErr w:type="gramEnd"/>
      <w:r>
        <w:rPr>
          <w:rStyle w:val="notranslate"/>
          <w:bCs/>
        </w:rPr>
        <w:t>:</w:t>
      </w:r>
    </w:p>
    <w:p w:rsidR="00C1042F" w:rsidRDefault="00C1042F" w:rsidP="00E21F8F">
      <w:pPr>
        <w:spacing w:after="0" w:line="240" w:lineRule="auto"/>
        <w:jc w:val="both"/>
        <w:rPr>
          <w:rStyle w:val="notranslate"/>
          <w:bCs/>
          <w:sz w:val="8"/>
          <w:szCs w:val="8"/>
        </w:rPr>
      </w:pPr>
    </w:p>
    <w:p w:rsidR="00C1042F" w:rsidRDefault="00C1042F" w:rsidP="00E21F8F">
      <w:pPr>
        <w:spacing w:after="0" w:line="240" w:lineRule="auto"/>
        <w:jc w:val="both"/>
        <w:rPr>
          <w:rStyle w:val="notranslate"/>
          <w:bCs/>
          <w:i/>
        </w:rPr>
      </w:pPr>
      <w:proofErr w:type="gramStart"/>
      <w:r>
        <w:rPr>
          <w:rStyle w:val="notranslate"/>
          <w:bCs/>
          <w:i/>
        </w:rPr>
        <w:t>ferro</w:t>
      </w:r>
      <w:proofErr w:type="gramEnd"/>
      <w:r>
        <w:rPr>
          <w:rStyle w:val="notranslate"/>
          <w:bCs/>
          <w:i/>
        </w:rPr>
        <w:t xml:space="preserve"> e acciaio </w:t>
      </w:r>
      <w:ins w:id="39" w:author="Lele" w:date="2015-05-22T09:45:00Z">
        <w:r>
          <w:rPr>
            <w:rStyle w:val="notranslate"/>
            <w:bCs/>
            <w:i/>
          </w:rPr>
          <w:t>s</w:t>
        </w:r>
      </w:ins>
      <w:del w:id="40" w:author="Lele" w:date="2015-05-22T09:45:00Z">
        <w:r w:rsidDel="003D416B">
          <w:rPr>
            <w:rStyle w:val="notranslate"/>
            <w:bCs/>
            <w:i/>
          </w:rPr>
          <w:delText>d</w:delText>
        </w:r>
      </w:del>
      <w:r>
        <w:rPr>
          <w:rStyle w:val="notranslate"/>
          <w:bCs/>
          <w:i/>
        </w:rPr>
        <w:t>i piegano e si inclinano</w:t>
      </w:r>
    </w:p>
    <w:p w:rsidR="00C1042F" w:rsidRDefault="00C1042F" w:rsidP="00E21F8F">
      <w:pPr>
        <w:spacing w:after="0" w:line="240" w:lineRule="auto"/>
        <w:jc w:val="both"/>
        <w:rPr>
          <w:rStyle w:val="notranslate"/>
          <w:bCs/>
          <w:i/>
        </w:rPr>
      </w:pPr>
      <w:proofErr w:type="gramStart"/>
      <w:r>
        <w:rPr>
          <w:rStyle w:val="notranslate"/>
          <w:bCs/>
          <w:i/>
        </w:rPr>
        <w:t>curva</w:t>
      </w:r>
      <w:proofErr w:type="gramEnd"/>
      <w:r>
        <w:rPr>
          <w:rStyle w:val="notranslate"/>
          <w:bCs/>
          <w:i/>
        </w:rPr>
        <w:t xml:space="preserve"> e arco, curva e arco</w:t>
      </w:r>
    </w:p>
    <w:p w:rsidR="00C1042F" w:rsidRDefault="00C1042F" w:rsidP="00E21F8F">
      <w:pPr>
        <w:spacing w:after="0" w:line="240" w:lineRule="auto"/>
        <w:jc w:val="both"/>
        <w:rPr>
          <w:rStyle w:val="notranslate"/>
          <w:bCs/>
          <w:i/>
        </w:rPr>
      </w:pPr>
      <w:r>
        <w:rPr>
          <w:rStyle w:val="notranslate"/>
          <w:bCs/>
          <w:i/>
        </w:rPr>
        <w:t xml:space="preserve">ferro e acciaio </w:t>
      </w:r>
      <w:ins w:id="41" w:author="Lele" w:date="2015-05-22T09:45:00Z">
        <w:r>
          <w:rPr>
            <w:rStyle w:val="notranslate"/>
            <w:bCs/>
            <w:i/>
          </w:rPr>
          <w:t>s</w:t>
        </w:r>
      </w:ins>
      <w:del w:id="42" w:author="Lele" w:date="2015-05-22T09:45:00Z">
        <w:r w:rsidDel="003D416B">
          <w:rPr>
            <w:rStyle w:val="notranslate"/>
            <w:bCs/>
            <w:i/>
          </w:rPr>
          <w:delText>d</w:delText>
        </w:r>
      </w:del>
      <w:r>
        <w:rPr>
          <w:rStyle w:val="notranslate"/>
          <w:bCs/>
          <w:i/>
        </w:rPr>
        <w:t xml:space="preserve">i piegano e </w:t>
      </w:r>
      <w:proofErr w:type="gramStart"/>
      <w:r>
        <w:rPr>
          <w:rStyle w:val="notranslate"/>
          <w:bCs/>
          <w:i/>
        </w:rPr>
        <w:t xml:space="preserve">si </w:t>
      </w:r>
      <w:proofErr w:type="gramEnd"/>
      <w:r>
        <w:rPr>
          <w:rStyle w:val="notranslate"/>
          <w:bCs/>
          <w:i/>
        </w:rPr>
        <w:t>inclinano</w:t>
      </w:r>
      <w:r>
        <w:rPr>
          <w:rStyle w:val="Rimandonotaapidipagina"/>
          <w:bCs/>
        </w:rPr>
        <w:footnoteReference w:id="13"/>
      </w:r>
    </w:p>
    <w:p w:rsidR="00C1042F" w:rsidRDefault="00C1042F" w:rsidP="00E21F8F">
      <w:pPr>
        <w:spacing w:after="0" w:line="240" w:lineRule="auto"/>
        <w:jc w:val="both"/>
        <w:rPr>
          <w:rStyle w:val="notranslate"/>
          <w:bCs/>
          <w:sz w:val="8"/>
          <w:szCs w:val="8"/>
        </w:rPr>
      </w:pPr>
    </w:p>
    <w:p w:rsidR="00BB36E8" w:rsidRDefault="00C1042F" w:rsidP="00E21F8F">
      <w:pPr>
        <w:spacing w:after="0" w:line="240" w:lineRule="auto"/>
        <w:jc w:val="both"/>
      </w:pPr>
      <w:r>
        <w:t>Quell</w:t>
      </w:r>
      <w:r w:rsidR="000B0E27">
        <w:t>o</w:t>
      </w:r>
      <w:r>
        <w:t xml:space="preserve"> di smentire le false credenze e le supposizioni errate dei calcoli ingegneristici, è un destino riservato alla carpenteria metallica: </w:t>
      </w:r>
      <w:r w:rsidR="00044108">
        <w:t xml:space="preserve">tra un centinaio d’anni </w:t>
      </w:r>
      <w:r>
        <w:t>sar</w:t>
      </w:r>
      <w:r w:rsidR="00044108">
        <w:t xml:space="preserve">à così anche per la Tour Eiffel, grazie </w:t>
      </w:r>
      <w:r>
        <w:t xml:space="preserve"> </w:t>
      </w:r>
      <w:r w:rsidR="00044108">
        <w:t>al</w:t>
      </w:r>
      <w:r w:rsidR="00BB36E8">
        <w:t>le previsioni</w:t>
      </w:r>
      <w:r w:rsidR="00044108">
        <w:t xml:space="preserve"> di un matematico che assicurano il</w:t>
      </w:r>
      <w:r w:rsidR="00BB36E8">
        <w:t xml:space="preserve"> crollo</w:t>
      </w:r>
      <w:r w:rsidR="00044108">
        <w:t>,</w:t>
      </w:r>
      <w:r w:rsidR="00BB36E8">
        <w:t xml:space="preserve"> per motivi statici</w:t>
      </w:r>
      <w:r w:rsidR="00044108">
        <w:t>,</w:t>
      </w:r>
      <w:r w:rsidR="00BB36E8">
        <w:t xml:space="preserve"> non appena raggiunta l’altezza di 228 metri.</w:t>
      </w:r>
      <w:r>
        <w:t xml:space="preserve"> </w:t>
      </w:r>
    </w:p>
    <w:p w:rsidR="00C1042F" w:rsidRDefault="00BB36E8" w:rsidP="00E21F8F">
      <w:pPr>
        <w:spacing w:after="0" w:line="240" w:lineRule="auto"/>
        <w:jc w:val="both"/>
      </w:pPr>
      <w:r>
        <w:t>Il</w:t>
      </w:r>
      <w:r w:rsidR="00C1042F">
        <w:t xml:space="preserve"> ponte </w:t>
      </w:r>
      <w:proofErr w:type="spellStart"/>
      <w:r w:rsidR="00C1042F">
        <w:t>Coalbrookdale</w:t>
      </w:r>
      <w:proofErr w:type="spellEnd"/>
      <w:r w:rsidR="00C1042F">
        <w:t xml:space="preserve"> sembra sfidare, per leggerezza ed eleganza strutturale, le leggi della statica. Proprio in questo paese il fabbro Abraham </w:t>
      </w:r>
      <w:proofErr w:type="spellStart"/>
      <w:r w:rsidR="00C1042F">
        <w:t>Darby</w:t>
      </w:r>
      <w:proofErr w:type="spellEnd"/>
      <w:r w:rsidR="00C1042F">
        <w:t xml:space="preserve"> ha inventato il procedimento per ottenere ghisa da minerali ferrosi utilizzando non più il carbone </w:t>
      </w:r>
      <w:r w:rsidR="00C1042F" w:rsidRPr="00E107E3">
        <w:rPr>
          <w:i/>
        </w:rPr>
        <w:t>coke</w:t>
      </w:r>
      <w:r w:rsidR="00C1042F">
        <w:t xml:space="preserve"> ma carbon fossile trattato preventivamente sotto forma di </w:t>
      </w:r>
      <w:r w:rsidR="00C1042F" w:rsidRPr="00E107E3">
        <w:rPr>
          <w:i/>
        </w:rPr>
        <w:t>coke</w:t>
      </w:r>
      <w:r w:rsidR="00C1042F">
        <w:t xml:space="preserve">. C’è una canzone di Ivor </w:t>
      </w:r>
      <w:proofErr w:type="spellStart"/>
      <w:r w:rsidR="00C1042F">
        <w:t>Rowley</w:t>
      </w:r>
      <w:proofErr w:type="spellEnd"/>
      <w:r w:rsidR="00C1042F">
        <w:t xml:space="preserve">, intitolata proprio </w:t>
      </w:r>
      <w:proofErr w:type="spellStart"/>
      <w:r w:rsidR="00C1042F">
        <w:rPr>
          <w:i/>
        </w:rPr>
        <w:t>Coalbrookdale</w:t>
      </w:r>
      <w:proofErr w:type="spellEnd"/>
      <w:r w:rsidR="00C1042F">
        <w:t xml:space="preserve"> che</w:t>
      </w:r>
      <w:r w:rsidR="00044108">
        <w:t>,</w:t>
      </w:r>
      <w:r w:rsidR="00C1042F">
        <w:t xml:space="preserve"> mentre rievoca quella costruzione simbolo della rivoluzione industriale</w:t>
      </w:r>
      <w:r w:rsidR="00044108">
        <w:t>,</w:t>
      </w:r>
      <w:r w:rsidR="00C1042F">
        <w:t xml:space="preserve"> racconta anche l’influenza del ponte sull’economia dell’intera area:</w:t>
      </w:r>
    </w:p>
    <w:p w:rsidR="00C1042F" w:rsidRDefault="00C1042F" w:rsidP="00E21F8F">
      <w:pPr>
        <w:spacing w:after="0" w:line="240" w:lineRule="auto"/>
        <w:rPr>
          <w:sz w:val="8"/>
          <w:szCs w:val="8"/>
        </w:rPr>
      </w:pPr>
    </w:p>
    <w:p w:rsidR="00C1042F" w:rsidRDefault="00C1042F" w:rsidP="00E21F8F">
      <w:pPr>
        <w:spacing w:after="0" w:line="240" w:lineRule="auto"/>
        <w:rPr>
          <w:i/>
        </w:rPr>
      </w:pPr>
      <w:r>
        <w:rPr>
          <w:i/>
        </w:rPr>
        <w:t xml:space="preserve">Quaggiù nella valle dove tutto è </w:t>
      </w:r>
      <w:proofErr w:type="gramStart"/>
      <w:r>
        <w:rPr>
          <w:i/>
        </w:rPr>
        <w:t>cominciato</w:t>
      </w:r>
      <w:proofErr w:type="gramEnd"/>
    </w:p>
    <w:p w:rsidR="00C1042F" w:rsidRDefault="00C1042F" w:rsidP="00E21F8F">
      <w:pPr>
        <w:spacing w:after="0" w:line="240" w:lineRule="auto"/>
        <w:rPr>
          <w:i/>
        </w:rPr>
      </w:pPr>
      <w:proofErr w:type="gramStart"/>
      <w:r>
        <w:rPr>
          <w:i/>
        </w:rPr>
        <w:t>quando</w:t>
      </w:r>
      <w:proofErr w:type="gramEnd"/>
      <w:r>
        <w:rPr>
          <w:i/>
        </w:rPr>
        <w:t xml:space="preserve"> l’Inghilterra si è trasformata da paese agricolo in terra industriale</w:t>
      </w:r>
    </w:p>
    <w:p w:rsidR="00C1042F" w:rsidRDefault="00C1042F" w:rsidP="00E21F8F">
      <w:pPr>
        <w:spacing w:after="0" w:line="240" w:lineRule="auto"/>
        <w:rPr>
          <w:i/>
        </w:rPr>
      </w:pPr>
      <w:proofErr w:type="gramStart"/>
      <w:r>
        <w:rPr>
          <w:i/>
        </w:rPr>
        <w:t>e</w:t>
      </w:r>
      <w:proofErr w:type="gramEnd"/>
      <w:r>
        <w:rPr>
          <w:i/>
        </w:rPr>
        <w:t xml:space="preserve"> il mondo è stato cambiato per sempre dalle mani del lavoratore del ferro</w:t>
      </w:r>
    </w:p>
    <w:p w:rsidR="00C1042F" w:rsidRDefault="00C1042F" w:rsidP="00E21F8F">
      <w:pPr>
        <w:spacing w:after="0" w:line="240" w:lineRule="auto"/>
        <w:rPr>
          <w:i/>
        </w:rPr>
      </w:pPr>
      <w:proofErr w:type="gramStart"/>
      <w:r>
        <w:rPr>
          <w:i/>
        </w:rPr>
        <w:t>quando</w:t>
      </w:r>
      <w:proofErr w:type="gramEnd"/>
      <w:r>
        <w:rPr>
          <w:i/>
        </w:rPr>
        <w:t xml:space="preserve"> </w:t>
      </w:r>
      <w:proofErr w:type="spellStart"/>
      <w:r>
        <w:rPr>
          <w:i/>
        </w:rPr>
        <w:t>Darby</w:t>
      </w:r>
      <w:proofErr w:type="spellEnd"/>
      <w:r>
        <w:rPr>
          <w:i/>
        </w:rPr>
        <w:t xml:space="preserve"> ha bruciat</w:t>
      </w:r>
      <w:del w:id="45" w:author="Lele" w:date="2015-05-22T09:46:00Z">
        <w:r w:rsidDel="003D416B">
          <w:rPr>
            <w:i/>
          </w:rPr>
          <w:delText>o</w:delText>
        </w:r>
      </w:del>
      <w:r>
        <w:rPr>
          <w:i/>
        </w:rPr>
        <w:t xml:space="preserve">o il carbone coke a </w:t>
      </w:r>
      <w:proofErr w:type="spellStart"/>
      <w:r>
        <w:rPr>
          <w:i/>
        </w:rPr>
        <w:t>Coalbrookdale</w:t>
      </w:r>
      <w:proofErr w:type="spellEnd"/>
      <w:r>
        <w:rPr>
          <w:i/>
        </w:rPr>
        <w:t>.</w:t>
      </w:r>
    </w:p>
    <w:p w:rsidR="00C1042F" w:rsidRDefault="00044108" w:rsidP="00E21F8F">
      <w:pPr>
        <w:spacing w:after="0" w:line="240" w:lineRule="auto"/>
        <w:rPr>
          <w:i/>
        </w:rPr>
      </w:pPr>
      <w:r>
        <w:rPr>
          <w:i/>
        </w:rPr>
        <w:t>I barcaioli hanno lavorato sul</w:t>
      </w:r>
      <w:r w:rsidR="00C1042F">
        <w:rPr>
          <w:i/>
        </w:rPr>
        <w:t xml:space="preserve"> fiume me</w:t>
      </w:r>
      <w:r>
        <w:rPr>
          <w:i/>
        </w:rPr>
        <w:t xml:space="preserve">ntre minatori hanno scavato </w:t>
      </w:r>
      <w:r w:rsidR="00C1042F">
        <w:rPr>
          <w:i/>
        </w:rPr>
        <w:t>il carbone</w:t>
      </w:r>
      <w:proofErr w:type="gramStart"/>
      <w:r>
        <w:rPr>
          <w:i/>
        </w:rPr>
        <w:t>,</w:t>
      </w:r>
      <w:proofErr w:type="gramEnd"/>
    </w:p>
    <w:p w:rsidR="00C1042F" w:rsidRDefault="00044108" w:rsidP="00E21F8F">
      <w:pPr>
        <w:spacing w:after="0" w:line="240" w:lineRule="auto"/>
        <w:rPr>
          <w:i/>
        </w:rPr>
      </w:pPr>
      <w:proofErr w:type="gramStart"/>
      <w:r>
        <w:rPr>
          <w:i/>
        </w:rPr>
        <w:t>i</w:t>
      </w:r>
      <w:proofErr w:type="gramEnd"/>
      <w:r w:rsidR="00C1042F">
        <w:rPr>
          <w:i/>
        </w:rPr>
        <w:t xml:space="preserve"> lavoratori del ferro indossavano sui vestiti l’odore di sudore e di zolfo</w:t>
      </w:r>
      <w:r>
        <w:rPr>
          <w:i/>
        </w:rPr>
        <w:t>.</w:t>
      </w:r>
    </w:p>
    <w:p w:rsidR="00C1042F" w:rsidRDefault="00C1042F" w:rsidP="00E21F8F">
      <w:pPr>
        <w:spacing w:after="0" w:line="240" w:lineRule="auto"/>
        <w:rPr>
          <w:i/>
        </w:rPr>
      </w:pPr>
      <w:r>
        <w:rPr>
          <w:i/>
        </w:rPr>
        <w:t>Il lavoro era duro e pesante e le giornate lunghe e scure</w:t>
      </w:r>
      <w:proofErr w:type="gramStart"/>
      <w:r w:rsidR="00E5645C">
        <w:rPr>
          <w:i/>
        </w:rPr>
        <w:t>,</w:t>
      </w:r>
      <w:proofErr w:type="gramEnd"/>
    </w:p>
    <w:p w:rsidR="00C1042F" w:rsidRDefault="00C1042F" w:rsidP="00E21F8F">
      <w:pPr>
        <w:spacing w:after="0" w:line="240" w:lineRule="auto"/>
        <w:rPr>
          <w:i/>
        </w:rPr>
      </w:pPr>
      <w:proofErr w:type="gramStart"/>
      <w:r>
        <w:rPr>
          <w:i/>
        </w:rPr>
        <w:t>il</w:t>
      </w:r>
      <w:proofErr w:type="gramEnd"/>
      <w:r>
        <w:rPr>
          <w:i/>
        </w:rPr>
        <w:t xml:space="preserve"> cielo era pieno di fumo a </w:t>
      </w:r>
      <w:proofErr w:type="spellStart"/>
      <w:r>
        <w:rPr>
          <w:i/>
        </w:rPr>
        <w:t>Coalbrookdale</w:t>
      </w:r>
      <w:proofErr w:type="spellEnd"/>
      <w:r>
        <w:rPr>
          <w:i/>
        </w:rPr>
        <w:t>.</w:t>
      </w:r>
    </w:p>
    <w:p w:rsidR="00C1042F" w:rsidRDefault="00C1042F" w:rsidP="00E21F8F">
      <w:pPr>
        <w:spacing w:after="0" w:line="240" w:lineRule="auto"/>
        <w:rPr>
          <w:i/>
        </w:rPr>
      </w:pPr>
      <w:r>
        <w:rPr>
          <w:i/>
        </w:rPr>
        <w:t xml:space="preserve">Le loro mani erano diventate di cuoio, sul viso il </w:t>
      </w:r>
      <w:proofErr w:type="gramStart"/>
      <w:r>
        <w:rPr>
          <w:i/>
        </w:rPr>
        <w:t>dolore</w:t>
      </w:r>
      <w:proofErr w:type="gramEnd"/>
    </w:p>
    <w:p w:rsidR="00C1042F" w:rsidRDefault="00C1042F" w:rsidP="00E21F8F">
      <w:pPr>
        <w:spacing w:after="0" w:line="240" w:lineRule="auto"/>
        <w:rPr>
          <w:i/>
        </w:rPr>
      </w:pPr>
      <w:proofErr w:type="gramStart"/>
      <w:r>
        <w:rPr>
          <w:i/>
        </w:rPr>
        <w:t>di</w:t>
      </w:r>
      <w:proofErr w:type="gramEnd"/>
      <w:r>
        <w:rPr>
          <w:i/>
        </w:rPr>
        <w:t xml:space="preserve"> come i forni potessero asciugare il sangue nelle vene</w:t>
      </w:r>
    </w:p>
    <w:p w:rsidR="00C1042F" w:rsidRDefault="00C1042F" w:rsidP="00E21F8F">
      <w:pPr>
        <w:spacing w:after="0" w:line="240" w:lineRule="auto"/>
        <w:rPr>
          <w:i/>
        </w:rPr>
      </w:pPr>
      <w:proofErr w:type="gramStart"/>
      <w:r>
        <w:rPr>
          <w:i/>
        </w:rPr>
        <w:t>e</w:t>
      </w:r>
      <w:proofErr w:type="gramEnd"/>
      <w:r>
        <w:rPr>
          <w:i/>
        </w:rPr>
        <w:t xml:space="preserve"> parlarono della fortuna e del carico sul fiume</w:t>
      </w:r>
    </w:p>
    <w:p w:rsidR="00C1042F" w:rsidRDefault="00C1042F" w:rsidP="00E21F8F">
      <w:pPr>
        <w:spacing w:after="0" w:line="240" w:lineRule="auto"/>
        <w:rPr>
          <w:i/>
        </w:rPr>
      </w:pPr>
      <w:r>
        <w:rPr>
          <w:i/>
        </w:rPr>
        <w:t xml:space="preserve">che navigava sotto il ponte a </w:t>
      </w:r>
      <w:proofErr w:type="spellStart"/>
      <w:r>
        <w:rPr>
          <w:i/>
        </w:rPr>
        <w:t>Coalbrookdale</w:t>
      </w:r>
      <w:proofErr w:type="spellEnd"/>
      <w:r>
        <w:rPr>
          <w:i/>
        </w:rPr>
        <w:t>…</w:t>
      </w:r>
      <w:r>
        <w:rPr>
          <w:rStyle w:val="Rimandonotaapidipagina"/>
        </w:rPr>
        <w:footnoteReference w:id="14"/>
      </w:r>
    </w:p>
    <w:p w:rsidR="00F64156" w:rsidRPr="00F64156" w:rsidRDefault="00F64156" w:rsidP="00E21F8F">
      <w:pPr>
        <w:spacing w:after="0" w:line="240" w:lineRule="auto"/>
        <w:rPr>
          <w:i/>
          <w:sz w:val="8"/>
          <w:szCs w:val="8"/>
        </w:rPr>
      </w:pPr>
    </w:p>
    <w:p w:rsidR="00C1042F" w:rsidRDefault="00F64156" w:rsidP="00E21F8F">
      <w:pPr>
        <w:spacing w:after="0" w:line="240" w:lineRule="auto"/>
      </w:pPr>
      <w:r>
        <w:lastRenderedPageBreak/>
        <w:t xml:space="preserve">La zona diventa ben presto la culla dell’industria siderurgica, come </w:t>
      </w:r>
      <w:r w:rsidR="00E5645C">
        <w:t>documentato</w:t>
      </w:r>
      <w:r>
        <w:t xml:space="preserve"> da una tela di Philip James del 1801 che illustra una visione notturna del luogo con il cielo infiammato dai</w:t>
      </w:r>
      <w:r w:rsidR="00D3149B">
        <w:t xml:space="preserve"> bagliori provenienti dagli alti</w:t>
      </w:r>
      <w:r>
        <w:t>forni.</w:t>
      </w:r>
    </w:p>
    <w:p w:rsidR="00F64156" w:rsidRPr="004B081D" w:rsidRDefault="00F64156" w:rsidP="00E21F8F">
      <w:pPr>
        <w:spacing w:after="0" w:line="240" w:lineRule="auto"/>
        <w:rPr>
          <w:i/>
        </w:rPr>
      </w:pPr>
    </w:p>
    <w:p w:rsidR="000E3061" w:rsidRPr="000E3061" w:rsidRDefault="000E3061" w:rsidP="000E3061">
      <w:pPr>
        <w:keepNext/>
        <w:framePr w:dropCap="drop" w:lines="3" w:wrap="around" w:vAnchor="text" w:hAnchor="text"/>
        <w:spacing w:after="0" w:line="805" w:lineRule="exact"/>
        <w:jc w:val="both"/>
        <w:textAlignment w:val="baseline"/>
        <w:rPr>
          <w:position w:val="-9"/>
          <w:sz w:val="108"/>
        </w:rPr>
      </w:pPr>
      <w:r w:rsidRPr="000E3061">
        <w:rPr>
          <w:position w:val="-9"/>
          <w:sz w:val="108"/>
        </w:rPr>
        <w:t>U</w:t>
      </w:r>
    </w:p>
    <w:p w:rsidR="002E6D1C" w:rsidRDefault="004C1D96" w:rsidP="000E411F">
      <w:pPr>
        <w:spacing w:after="0" w:line="240" w:lineRule="auto"/>
        <w:jc w:val="both"/>
        <w:rPr>
          <w:i/>
        </w:rPr>
      </w:pPr>
      <w:r>
        <w:t>na</w:t>
      </w:r>
      <w:r w:rsidR="000E3061">
        <w:t xml:space="preserve"> delle conseguenze incontrollabili dell’introduzione del lavoro meccanicizzato è la contrapposizione, all’ultimo sangue, tra uomo e m</w:t>
      </w:r>
      <w:r w:rsidR="00C15DC5">
        <w:t xml:space="preserve">acchina  che si traduce in quell’inconciliabile </w:t>
      </w:r>
      <w:proofErr w:type="spellStart"/>
      <w:r w:rsidR="000E3061" w:rsidRPr="000E3061">
        <w:rPr>
          <w:i/>
        </w:rPr>
        <w:t>mors</w:t>
      </w:r>
      <w:proofErr w:type="spellEnd"/>
      <w:r w:rsidR="000E3061" w:rsidRPr="000E3061">
        <w:rPr>
          <w:i/>
        </w:rPr>
        <w:t xml:space="preserve"> tua vita mea</w:t>
      </w:r>
      <w:r w:rsidR="000E3061">
        <w:rPr>
          <w:i/>
        </w:rPr>
        <w:t xml:space="preserve"> </w:t>
      </w:r>
      <w:r w:rsidR="000E3061" w:rsidRPr="004C1D96">
        <w:t>che prende il nome</w:t>
      </w:r>
      <w:r w:rsidR="000E3061" w:rsidRPr="000E3061">
        <w:t xml:space="preserve"> di</w:t>
      </w:r>
      <w:r w:rsidR="00680F6F">
        <w:rPr>
          <w:i/>
        </w:rPr>
        <w:t xml:space="preserve"> luddismo.</w:t>
      </w:r>
    </w:p>
    <w:p w:rsidR="00680F6F" w:rsidRPr="00680F6F" w:rsidRDefault="00680F6F" w:rsidP="000E411F">
      <w:pPr>
        <w:spacing w:after="0" w:line="240" w:lineRule="auto"/>
        <w:jc w:val="both"/>
        <w:rPr>
          <w:i/>
          <w:sz w:val="8"/>
          <w:szCs w:val="8"/>
        </w:rPr>
      </w:pPr>
    </w:p>
    <w:p w:rsidR="002E6D1C" w:rsidRDefault="002E6D1C" w:rsidP="000E411F">
      <w:pPr>
        <w:spacing w:after="0" w:line="240" w:lineRule="auto"/>
        <w:jc w:val="both"/>
        <w:rPr>
          <w:i/>
        </w:rPr>
      </w:pPr>
      <w:r>
        <w:rPr>
          <w:i/>
        </w:rPr>
        <w:t xml:space="preserve">Hanno detto che </w:t>
      </w:r>
      <w:proofErr w:type="spellStart"/>
      <w:r>
        <w:rPr>
          <w:i/>
        </w:rPr>
        <w:t>Ned</w:t>
      </w:r>
      <w:proofErr w:type="spellEnd"/>
      <w:r>
        <w:rPr>
          <w:i/>
        </w:rPr>
        <w:t xml:space="preserve"> </w:t>
      </w:r>
      <w:proofErr w:type="spellStart"/>
      <w:r>
        <w:rPr>
          <w:i/>
        </w:rPr>
        <w:t>Ludd</w:t>
      </w:r>
      <w:proofErr w:type="spellEnd"/>
      <w:r>
        <w:rPr>
          <w:i/>
        </w:rPr>
        <w:t xml:space="preserve"> era un ragazzo </w:t>
      </w:r>
      <w:proofErr w:type="gramStart"/>
      <w:r>
        <w:rPr>
          <w:i/>
        </w:rPr>
        <w:t>idiota</w:t>
      </w:r>
      <w:proofErr w:type="gramEnd"/>
    </w:p>
    <w:p w:rsidR="002E6D1C" w:rsidRDefault="002E6D1C" w:rsidP="000E411F">
      <w:pPr>
        <w:spacing w:after="0" w:line="240" w:lineRule="auto"/>
        <w:jc w:val="both"/>
        <w:rPr>
          <w:i/>
        </w:rPr>
      </w:pPr>
      <w:proofErr w:type="gramStart"/>
      <w:r>
        <w:rPr>
          <w:i/>
        </w:rPr>
        <w:t>che</w:t>
      </w:r>
      <w:proofErr w:type="gramEnd"/>
      <w:r>
        <w:rPr>
          <w:i/>
        </w:rPr>
        <w:t xml:space="preserve"> era in grado soltanto di rovinare e distruggere</w:t>
      </w:r>
    </w:p>
    <w:p w:rsidR="002E6D1C" w:rsidRDefault="00680F6F" w:rsidP="000E411F">
      <w:pPr>
        <w:spacing w:after="0" w:line="240" w:lineRule="auto"/>
        <w:jc w:val="both"/>
        <w:rPr>
          <w:i/>
        </w:rPr>
      </w:pPr>
      <w:proofErr w:type="gramStart"/>
      <w:r>
        <w:rPr>
          <w:i/>
        </w:rPr>
        <w:t>si</w:t>
      </w:r>
      <w:proofErr w:type="gramEnd"/>
      <w:r>
        <w:rPr>
          <w:i/>
        </w:rPr>
        <w:t xml:space="preserve"> rivolse</w:t>
      </w:r>
      <w:r w:rsidR="002E6D1C">
        <w:rPr>
          <w:i/>
        </w:rPr>
        <w:t xml:space="preserve"> ai compagni di lavoro</w:t>
      </w:r>
      <w:r>
        <w:rPr>
          <w:i/>
        </w:rPr>
        <w:t xml:space="preserve"> </w:t>
      </w:r>
      <w:r w:rsidR="002E6D1C">
        <w:rPr>
          <w:i/>
        </w:rPr>
        <w:t>dicendo: Morte alle Macchine</w:t>
      </w:r>
    </w:p>
    <w:p w:rsidR="002E6D1C" w:rsidRDefault="002E6D1C" w:rsidP="000E411F">
      <w:pPr>
        <w:spacing w:after="0" w:line="240" w:lineRule="auto"/>
        <w:jc w:val="both"/>
        <w:rPr>
          <w:i/>
        </w:rPr>
      </w:pPr>
      <w:r>
        <w:rPr>
          <w:i/>
        </w:rPr>
        <w:t>che schiacciano il nostro futuro</w:t>
      </w:r>
      <w:r w:rsidR="00680F6F">
        <w:rPr>
          <w:i/>
        </w:rPr>
        <w:t xml:space="preserve"> </w:t>
      </w:r>
      <w:r>
        <w:rPr>
          <w:i/>
        </w:rPr>
        <w:t xml:space="preserve">e calpestano i nostri </w:t>
      </w:r>
      <w:proofErr w:type="gramStart"/>
      <w:r>
        <w:rPr>
          <w:i/>
        </w:rPr>
        <w:t>sogni</w:t>
      </w:r>
      <w:proofErr w:type="gramEnd"/>
      <w:r w:rsidR="00680F6F" w:rsidRPr="00680F6F">
        <w:rPr>
          <w:rStyle w:val="Rimandonotaapidipagina"/>
        </w:rPr>
        <w:footnoteReference w:id="15"/>
      </w:r>
    </w:p>
    <w:p w:rsidR="00680F6F" w:rsidRPr="00680F6F" w:rsidRDefault="00680F6F" w:rsidP="000E411F">
      <w:pPr>
        <w:spacing w:after="0" w:line="240" w:lineRule="auto"/>
        <w:jc w:val="both"/>
        <w:rPr>
          <w:i/>
          <w:sz w:val="8"/>
          <w:szCs w:val="8"/>
        </w:rPr>
      </w:pPr>
    </w:p>
    <w:p w:rsidR="00610CF9" w:rsidRDefault="00C1042F" w:rsidP="000E411F">
      <w:pPr>
        <w:spacing w:after="0" w:line="240" w:lineRule="auto"/>
        <w:jc w:val="both"/>
      </w:pPr>
      <w:r>
        <w:t xml:space="preserve">Si tratta di versi </w:t>
      </w:r>
      <w:r w:rsidR="00680F6F">
        <w:t xml:space="preserve">del cantautore inglese Robert </w:t>
      </w:r>
      <w:proofErr w:type="spellStart"/>
      <w:r w:rsidR="00680F6F">
        <w:t>Calvert</w:t>
      </w:r>
      <w:proofErr w:type="spellEnd"/>
      <w:r>
        <w:t xml:space="preserve"> che rievoca i tumulti del movimento di protesta operaia </w:t>
      </w:r>
      <w:r w:rsidR="000E3061">
        <w:t xml:space="preserve">iniziati il 1811. </w:t>
      </w:r>
      <w:r>
        <w:t>Tale rivolta riguarda soprattutto i lavoratori tessili, condannati alla disoccupazione dalla riduzione della produzione in seguito al Blocco Continentale emanato da Napoleone. I primi sintom</w:t>
      </w:r>
      <w:r w:rsidR="004C1D96">
        <w:t>i arrivano il 12 aprile</w:t>
      </w:r>
      <w:r>
        <w:t xml:space="preserve"> a Nottingham dove, in una sola settimana, </w:t>
      </w:r>
      <w:proofErr w:type="gramStart"/>
      <w:r>
        <w:t>vengono</w:t>
      </w:r>
      <w:proofErr w:type="gramEnd"/>
      <w:r>
        <w:t xml:space="preserve"> distrutti più di duecento telai. L’episodio scatena</w:t>
      </w:r>
      <w:r w:rsidR="00C15DC5">
        <w:t xml:space="preserve"> una</w:t>
      </w:r>
      <w:r>
        <w:t xml:space="preserve"> protesta spontanea che, benché </w:t>
      </w:r>
      <w:proofErr w:type="gramStart"/>
      <w:r>
        <w:t>priva</w:t>
      </w:r>
      <w:proofErr w:type="gramEnd"/>
      <w:r>
        <w:t xml:space="preserve"> di particolari organizzazioni, </w:t>
      </w:r>
      <w:r w:rsidR="003376C8">
        <w:t>è bene presto destinata a farsi</w:t>
      </w:r>
      <w:r>
        <w:t xml:space="preserve"> epidemica: si calcola che siano più di mille le macchine distrutte e almeno cinque le fabbriche incendiate.</w:t>
      </w:r>
    </w:p>
    <w:p w:rsidR="00DB29C1" w:rsidRPr="00DB29C1" w:rsidRDefault="00DB29C1" w:rsidP="000E411F">
      <w:pPr>
        <w:spacing w:after="0" w:line="240" w:lineRule="auto"/>
        <w:jc w:val="both"/>
        <w:rPr>
          <w:sz w:val="8"/>
          <w:szCs w:val="8"/>
        </w:rPr>
      </w:pPr>
    </w:p>
    <w:p w:rsidR="00DB29C1" w:rsidRPr="00DB29C1" w:rsidRDefault="00DB29C1" w:rsidP="000E411F">
      <w:pPr>
        <w:spacing w:after="0" w:line="240" w:lineRule="auto"/>
        <w:jc w:val="both"/>
        <w:rPr>
          <w:i/>
        </w:rPr>
      </w:pPr>
      <w:r w:rsidRPr="00DB29C1">
        <w:rPr>
          <w:i/>
        </w:rPr>
        <w:t xml:space="preserve">Abbiamo chiamato il nostro movimento da </w:t>
      </w:r>
      <w:proofErr w:type="spellStart"/>
      <w:r w:rsidRPr="00DB29C1">
        <w:rPr>
          <w:i/>
        </w:rPr>
        <w:t>Ned</w:t>
      </w:r>
      <w:proofErr w:type="spellEnd"/>
      <w:r w:rsidRPr="00DB29C1">
        <w:rPr>
          <w:i/>
        </w:rPr>
        <w:t xml:space="preserve"> </w:t>
      </w:r>
      <w:proofErr w:type="spellStart"/>
      <w:proofErr w:type="gramStart"/>
      <w:r w:rsidRPr="00DB29C1">
        <w:rPr>
          <w:i/>
        </w:rPr>
        <w:t>Ludd</w:t>
      </w:r>
      <w:proofErr w:type="spellEnd"/>
      <w:proofErr w:type="gramEnd"/>
    </w:p>
    <w:p w:rsidR="00DB29C1" w:rsidRPr="00DB29C1" w:rsidRDefault="00DB29C1" w:rsidP="000E411F">
      <w:pPr>
        <w:spacing w:after="0" w:line="240" w:lineRule="auto"/>
        <w:jc w:val="both"/>
        <w:rPr>
          <w:i/>
        </w:rPr>
      </w:pPr>
      <w:proofErr w:type="gramStart"/>
      <w:r w:rsidRPr="00DB29C1">
        <w:rPr>
          <w:i/>
        </w:rPr>
        <w:t>un</w:t>
      </w:r>
      <w:proofErr w:type="gramEnd"/>
      <w:r w:rsidRPr="00DB29C1">
        <w:rPr>
          <w:i/>
        </w:rPr>
        <w:t xml:space="preserve"> eroe popolare esaltato dal mito,</w:t>
      </w:r>
    </w:p>
    <w:p w:rsidR="00DB29C1" w:rsidRPr="00DB29C1" w:rsidRDefault="00DB29C1" w:rsidP="000E411F">
      <w:pPr>
        <w:spacing w:after="0" w:line="240" w:lineRule="auto"/>
        <w:jc w:val="both"/>
        <w:rPr>
          <w:i/>
        </w:rPr>
      </w:pPr>
      <w:r w:rsidRPr="00DB29C1">
        <w:rPr>
          <w:i/>
        </w:rPr>
        <w:t xml:space="preserve">una volta ha reagito con impeto e con </w:t>
      </w:r>
      <w:proofErr w:type="gramStart"/>
      <w:r w:rsidRPr="00DB29C1">
        <w:rPr>
          <w:i/>
        </w:rPr>
        <w:t>rabbia</w:t>
      </w:r>
      <w:proofErr w:type="gramEnd"/>
    </w:p>
    <w:p w:rsidR="00DB29C1" w:rsidRPr="00DB29C1" w:rsidRDefault="00DB29C1" w:rsidP="000E411F">
      <w:pPr>
        <w:spacing w:after="0" w:line="240" w:lineRule="auto"/>
        <w:jc w:val="both"/>
        <w:rPr>
          <w:i/>
        </w:rPr>
      </w:pPr>
      <w:proofErr w:type="gramStart"/>
      <w:r w:rsidRPr="00DB29C1">
        <w:rPr>
          <w:i/>
        </w:rPr>
        <w:t>distruggendo</w:t>
      </w:r>
      <w:proofErr w:type="gramEnd"/>
      <w:r w:rsidRPr="00DB29C1">
        <w:rPr>
          <w:i/>
        </w:rPr>
        <w:t xml:space="preserve"> alcuni telai per maglieria</w:t>
      </w:r>
      <w:r>
        <w:rPr>
          <w:i/>
        </w:rPr>
        <w:t>.</w:t>
      </w:r>
    </w:p>
    <w:p w:rsidR="00DB29C1" w:rsidRPr="00DB29C1" w:rsidRDefault="00DB29C1" w:rsidP="000E411F">
      <w:pPr>
        <w:spacing w:after="0" w:line="240" w:lineRule="auto"/>
        <w:jc w:val="both"/>
        <w:rPr>
          <w:i/>
        </w:rPr>
      </w:pPr>
      <w:r w:rsidRPr="00DB29C1">
        <w:rPr>
          <w:i/>
        </w:rPr>
        <w:t xml:space="preserve">Così abbiamo fondato il nuovo esercito </w:t>
      </w:r>
      <w:proofErr w:type="gramStart"/>
      <w:r w:rsidRPr="00DB29C1">
        <w:rPr>
          <w:i/>
        </w:rPr>
        <w:t>luddista</w:t>
      </w:r>
      <w:proofErr w:type="gramEnd"/>
    </w:p>
    <w:p w:rsidR="00DB29C1" w:rsidRPr="00481BE1" w:rsidRDefault="00DB29C1" w:rsidP="000E411F">
      <w:pPr>
        <w:spacing w:after="0" w:line="240" w:lineRule="auto"/>
        <w:jc w:val="both"/>
      </w:pPr>
      <w:r w:rsidRPr="00DB29C1">
        <w:rPr>
          <w:i/>
        </w:rPr>
        <w:t>e iniziato la rivolta</w:t>
      </w:r>
      <w:r>
        <w:rPr>
          <w:rStyle w:val="Rimandonotaapidipagina"/>
        </w:rPr>
        <w:footnoteReference w:id="16"/>
      </w:r>
    </w:p>
    <w:p w:rsidR="00610CF9" w:rsidRDefault="00610CF9" w:rsidP="000E411F">
      <w:pPr>
        <w:spacing w:after="0" w:line="240" w:lineRule="auto"/>
        <w:jc w:val="both"/>
        <w:rPr>
          <w:sz w:val="8"/>
          <w:szCs w:val="8"/>
        </w:rPr>
      </w:pPr>
    </w:p>
    <w:p w:rsidR="004C1D96" w:rsidRDefault="00C1042F" w:rsidP="000E411F">
      <w:pPr>
        <w:spacing w:after="0" w:line="240" w:lineRule="auto"/>
        <w:jc w:val="both"/>
      </w:pPr>
      <w:r>
        <w:t>Il nome del movimen</w:t>
      </w:r>
      <w:r w:rsidR="00D3149B">
        <w:t xml:space="preserve">to deriva da </w:t>
      </w:r>
      <w:proofErr w:type="spellStart"/>
      <w:r w:rsidR="00D3149B">
        <w:t>Ned</w:t>
      </w:r>
      <w:proofErr w:type="spellEnd"/>
      <w:r w:rsidR="00D3149B">
        <w:t xml:space="preserve"> </w:t>
      </w:r>
      <w:proofErr w:type="spellStart"/>
      <w:r w:rsidR="00D3149B">
        <w:t>Lud</w:t>
      </w:r>
      <w:proofErr w:type="spellEnd"/>
      <w:r w:rsidR="00D3149B">
        <w:t xml:space="preserve">, o </w:t>
      </w:r>
      <w:proofErr w:type="spellStart"/>
      <w:r w:rsidR="00D3149B">
        <w:t>Ludd</w:t>
      </w:r>
      <w:proofErr w:type="spellEnd"/>
      <w:r w:rsidR="00D3149B">
        <w:t xml:space="preserve">, </w:t>
      </w:r>
      <w:r>
        <w:t xml:space="preserve">cui si </w:t>
      </w:r>
      <w:proofErr w:type="spellStart"/>
      <w:r>
        <w:t>attribuiscela</w:t>
      </w:r>
      <w:proofErr w:type="spellEnd"/>
      <w:r>
        <w:t xml:space="preserve"> prima distruzione di un telaio dovuta a uno scatto d’ira. </w:t>
      </w:r>
      <w:r w:rsidR="00D3149B">
        <w:t>Secondo la tradizione, il fatto risale al 1768</w:t>
      </w:r>
      <w:r w:rsidR="0039109B">
        <w:t>, o al 1779</w:t>
      </w:r>
      <w:r w:rsidR="00D6206C">
        <w:t xml:space="preserve"> ma</w:t>
      </w:r>
      <w:r w:rsidR="0039109B">
        <w:t>,</w:t>
      </w:r>
      <w:r w:rsidR="00D3149B">
        <w:t xml:space="preserve"> dell’esistenza di questo personaggio</w:t>
      </w:r>
      <w:r>
        <w:t xml:space="preserve">, </w:t>
      </w:r>
      <w:r w:rsidR="003376C8">
        <w:t>non ci sono nemmeno prove certe e, probabilmente,</w:t>
      </w:r>
      <w:r>
        <w:t xml:space="preserve"> si tratta di un nome inventato per depistare le ricerche</w:t>
      </w:r>
      <w:r w:rsidR="003376C8">
        <w:t xml:space="preserve"> o</w:t>
      </w:r>
      <w:r w:rsidR="00E107E3">
        <w:t>, più probabilmente, n</w:t>
      </w:r>
      <w:r>
        <w:t>el tentativo di creare un leggendario leader di riferimento. La tradizione popolare</w:t>
      </w:r>
      <w:proofErr w:type="gramStart"/>
      <w:r w:rsidR="00D3149B">
        <w:t xml:space="preserve"> </w:t>
      </w:r>
      <w:r>
        <w:t xml:space="preserve"> </w:t>
      </w:r>
      <w:proofErr w:type="gramEnd"/>
      <w:r>
        <w:t xml:space="preserve">l’ha trasformato nel personaggio del </w:t>
      </w:r>
      <w:r>
        <w:rPr>
          <w:i/>
        </w:rPr>
        <w:t xml:space="preserve">General </w:t>
      </w:r>
      <w:proofErr w:type="spellStart"/>
      <w:r>
        <w:rPr>
          <w:i/>
        </w:rPr>
        <w:t>Ludd</w:t>
      </w:r>
      <w:proofErr w:type="spellEnd"/>
      <w:r>
        <w:t xml:space="preserve">, eroe della classe operaia inglese. </w:t>
      </w:r>
    </w:p>
    <w:p w:rsidR="00481BE1" w:rsidRPr="00481BE1" w:rsidRDefault="00481BE1" w:rsidP="00481BE1">
      <w:pPr>
        <w:spacing w:after="0" w:line="240" w:lineRule="auto"/>
        <w:jc w:val="both"/>
        <w:rPr>
          <w:i/>
          <w:sz w:val="8"/>
          <w:szCs w:val="8"/>
        </w:rPr>
      </w:pPr>
    </w:p>
    <w:p w:rsidR="00481BE1" w:rsidRPr="00610CF9" w:rsidRDefault="00481BE1" w:rsidP="00481BE1">
      <w:pPr>
        <w:spacing w:after="0" w:line="240" w:lineRule="auto"/>
        <w:jc w:val="both"/>
        <w:rPr>
          <w:i/>
        </w:rPr>
      </w:pPr>
      <w:r w:rsidRPr="00610CF9">
        <w:rPr>
          <w:i/>
        </w:rPr>
        <w:t xml:space="preserve">Nati come servi, sfruttati fino </w:t>
      </w:r>
      <w:proofErr w:type="gramStart"/>
      <w:r w:rsidRPr="00610CF9">
        <w:rPr>
          <w:i/>
        </w:rPr>
        <w:t>alla morte</w:t>
      </w:r>
      <w:proofErr w:type="gramEnd"/>
    </w:p>
    <w:p w:rsidR="00481BE1" w:rsidRDefault="00481BE1" w:rsidP="00481BE1">
      <w:pPr>
        <w:spacing w:after="0" w:line="240" w:lineRule="auto"/>
        <w:jc w:val="both"/>
      </w:pPr>
      <w:r w:rsidRPr="00610CF9">
        <w:rPr>
          <w:i/>
        </w:rPr>
        <w:t xml:space="preserve">marciavano verso le loro macchine con Capitan </w:t>
      </w:r>
      <w:proofErr w:type="spellStart"/>
      <w:r w:rsidRPr="00610CF9">
        <w:rPr>
          <w:i/>
        </w:rPr>
        <w:t>Ludd</w:t>
      </w:r>
      <w:proofErr w:type="spellEnd"/>
      <w:r w:rsidRPr="00610CF9">
        <w:rPr>
          <w:i/>
        </w:rPr>
        <w:t xml:space="preserve"> nella </w:t>
      </w:r>
      <w:proofErr w:type="gramStart"/>
      <w:r w:rsidRPr="00610CF9">
        <w:rPr>
          <w:i/>
        </w:rPr>
        <w:t>mente</w:t>
      </w:r>
      <w:proofErr w:type="gramEnd"/>
      <w:r>
        <w:rPr>
          <w:rStyle w:val="Rimandonotaapidipagina"/>
        </w:rPr>
        <w:footnoteReference w:id="17"/>
      </w:r>
    </w:p>
    <w:p w:rsidR="00481BE1" w:rsidRPr="00481BE1" w:rsidRDefault="00481BE1" w:rsidP="000E411F">
      <w:pPr>
        <w:spacing w:after="0" w:line="240" w:lineRule="auto"/>
        <w:jc w:val="both"/>
        <w:rPr>
          <w:sz w:val="8"/>
          <w:szCs w:val="8"/>
        </w:rPr>
      </w:pPr>
    </w:p>
    <w:p w:rsidR="00C1042F" w:rsidRDefault="003376C8" w:rsidP="000E411F">
      <w:pPr>
        <w:spacing w:after="0" w:line="240" w:lineRule="auto"/>
        <w:jc w:val="both"/>
      </w:pPr>
      <w:r>
        <w:t>La zona di Nottingham come focolaio di</w:t>
      </w:r>
      <w:r w:rsidR="00C1042F">
        <w:t xml:space="preserve"> partenza </w:t>
      </w:r>
      <w:proofErr w:type="gramStart"/>
      <w:r w:rsidR="00C1042F">
        <w:t>delle</w:t>
      </w:r>
      <w:proofErr w:type="gramEnd"/>
      <w:r w:rsidR="00C1042F">
        <w:t xml:space="preserve"> rivolte luddiste </w:t>
      </w:r>
      <w:r>
        <w:t xml:space="preserve">crea un parallelismo con la figura </w:t>
      </w:r>
      <w:r w:rsidR="00C1042F">
        <w:t xml:space="preserve">di Robin Hood, </w:t>
      </w:r>
      <w:r>
        <w:t>poiché</w:t>
      </w:r>
      <w:r w:rsidR="00C1042F">
        <w:t xml:space="preserve"> la foresta di </w:t>
      </w:r>
      <w:proofErr w:type="spellStart"/>
      <w:r w:rsidR="00C1042F">
        <w:t>Sherwwod</w:t>
      </w:r>
      <w:proofErr w:type="spellEnd"/>
      <w:r w:rsidR="00C1042F">
        <w:t xml:space="preserve"> si trova proprio in questa contea. La celebre ballata </w:t>
      </w:r>
      <w:r w:rsidR="00C1042F">
        <w:rPr>
          <w:i/>
          <w:iCs/>
        </w:rPr>
        <w:t xml:space="preserve">General </w:t>
      </w:r>
      <w:proofErr w:type="spellStart"/>
      <w:r w:rsidR="00C1042F">
        <w:rPr>
          <w:i/>
          <w:iCs/>
        </w:rPr>
        <w:t>Ludd's</w:t>
      </w:r>
      <w:proofErr w:type="spellEnd"/>
      <w:r w:rsidR="00C1042F">
        <w:rPr>
          <w:i/>
          <w:iCs/>
        </w:rPr>
        <w:t xml:space="preserve"> </w:t>
      </w:r>
      <w:proofErr w:type="spellStart"/>
      <w:r w:rsidR="00C1042F">
        <w:rPr>
          <w:i/>
          <w:iCs/>
        </w:rPr>
        <w:t>Triumph</w:t>
      </w:r>
      <w:proofErr w:type="spellEnd"/>
      <w:r w:rsidR="00C1042F">
        <w:rPr>
          <w:iCs/>
        </w:rPr>
        <w:t xml:space="preserve"> interpretata anche dal gruppo </w:t>
      </w:r>
      <w:proofErr w:type="spellStart"/>
      <w:r w:rsidR="00C1042F">
        <w:rPr>
          <w:iCs/>
        </w:rPr>
        <w:t>anarco</w:t>
      </w:r>
      <w:proofErr w:type="spellEnd"/>
      <w:r w:rsidR="00C1042F">
        <w:rPr>
          <w:iCs/>
        </w:rPr>
        <w:t xml:space="preserve">-rock </w:t>
      </w:r>
      <w:proofErr w:type="spellStart"/>
      <w:r w:rsidR="00C1042F">
        <w:rPr>
          <w:iCs/>
        </w:rPr>
        <w:t>Chumbawamba</w:t>
      </w:r>
      <w:proofErr w:type="spellEnd"/>
      <w:r w:rsidR="00C1042F">
        <w:rPr>
          <w:iCs/>
        </w:rPr>
        <w:t>, inizia proprio così:</w:t>
      </w:r>
    </w:p>
    <w:p w:rsidR="00C1042F" w:rsidRDefault="00C1042F" w:rsidP="000E411F">
      <w:pPr>
        <w:spacing w:after="0" w:line="240" w:lineRule="auto"/>
        <w:jc w:val="both"/>
        <w:rPr>
          <w:iCs/>
          <w:sz w:val="8"/>
          <w:szCs w:val="8"/>
        </w:rPr>
      </w:pPr>
    </w:p>
    <w:p w:rsidR="00C1042F" w:rsidRDefault="00C1042F" w:rsidP="000E411F">
      <w:pPr>
        <w:spacing w:after="0" w:line="240" w:lineRule="auto"/>
        <w:jc w:val="both"/>
        <w:rPr>
          <w:i/>
        </w:rPr>
      </w:pPr>
      <w:r>
        <w:rPr>
          <w:i/>
        </w:rPr>
        <w:t xml:space="preserve">Niente più canti delle vecchie rime sul vecchio Robin </w:t>
      </w:r>
      <w:proofErr w:type="gramStart"/>
      <w:r>
        <w:rPr>
          <w:i/>
        </w:rPr>
        <w:t>Hood</w:t>
      </w:r>
      <w:proofErr w:type="gramEnd"/>
    </w:p>
    <w:p w:rsidR="00C1042F" w:rsidRDefault="00C1042F" w:rsidP="000E411F">
      <w:pPr>
        <w:spacing w:after="0" w:line="240" w:lineRule="auto"/>
        <w:jc w:val="both"/>
        <w:rPr>
          <w:i/>
        </w:rPr>
      </w:pPr>
      <w:proofErr w:type="gramStart"/>
      <w:r>
        <w:rPr>
          <w:i/>
        </w:rPr>
        <w:t>non</w:t>
      </w:r>
      <w:proofErr w:type="gramEnd"/>
      <w:r>
        <w:rPr>
          <w:i/>
        </w:rPr>
        <w:t xml:space="preserve"> amo molto le sue gesta</w:t>
      </w:r>
    </w:p>
    <w:p w:rsidR="00C1042F" w:rsidRDefault="00C1042F" w:rsidP="000E411F">
      <w:pPr>
        <w:spacing w:after="0" w:line="240" w:lineRule="auto"/>
        <w:jc w:val="both"/>
        <w:rPr>
          <w:i/>
        </w:rPr>
      </w:pPr>
      <w:proofErr w:type="gramStart"/>
      <w:r>
        <w:rPr>
          <w:i/>
        </w:rPr>
        <w:t>canterò</w:t>
      </w:r>
      <w:proofErr w:type="gramEnd"/>
      <w:r>
        <w:rPr>
          <w:i/>
        </w:rPr>
        <w:t xml:space="preserve"> le gesta del Generale </w:t>
      </w:r>
      <w:proofErr w:type="spellStart"/>
      <w:r>
        <w:rPr>
          <w:i/>
        </w:rPr>
        <w:t>Ludd</w:t>
      </w:r>
      <w:proofErr w:type="spellEnd"/>
    </w:p>
    <w:p w:rsidR="00C1042F" w:rsidRDefault="00C1042F" w:rsidP="000E411F">
      <w:pPr>
        <w:spacing w:after="0" w:line="240" w:lineRule="auto"/>
        <w:jc w:val="both"/>
        <w:rPr>
          <w:i/>
        </w:rPr>
      </w:pPr>
      <w:proofErr w:type="gramStart"/>
      <w:r>
        <w:rPr>
          <w:i/>
        </w:rPr>
        <w:t>ora</w:t>
      </w:r>
      <w:proofErr w:type="gramEnd"/>
      <w:r>
        <w:rPr>
          <w:i/>
        </w:rPr>
        <w:t xml:space="preserve"> è </w:t>
      </w:r>
      <w:r w:rsidR="004C1D96">
        <w:rPr>
          <w:i/>
        </w:rPr>
        <w:t>lui l’eroe della contea di Nott</w:t>
      </w:r>
      <w:r>
        <w:rPr>
          <w:i/>
        </w:rPr>
        <w:t>ingham.</w:t>
      </w:r>
    </w:p>
    <w:p w:rsidR="00C1042F" w:rsidRDefault="00C1042F" w:rsidP="000E411F">
      <w:pPr>
        <w:spacing w:after="0" w:line="240" w:lineRule="auto"/>
        <w:jc w:val="both"/>
        <w:rPr>
          <w:i/>
        </w:rPr>
      </w:pPr>
      <w:r>
        <w:rPr>
          <w:i/>
        </w:rPr>
        <w:t xml:space="preserve">Quelle dannose macchine sono state condannate a </w:t>
      </w:r>
      <w:proofErr w:type="gramStart"/>
      <w:r>
        <w:rPr>
          <w:i/>
        </w:rPr>
        <w:t>morte</w:t>
      </w:r>
      <w:proofErr w:type="gramEnd"/>
    </w:p>
    <w:p w:rsidR="00C1042F" w:rsidRDefault="00C1042F" w:rsidP="000E411F">
      <w:pPr>
        <w:spacing w:after="0" w:line="240" w:lineRule="auto"/>
        <w:jc w:val="both"/>
        <w:rPr>
          <w:i/>
        </w:rPr>
      </w:pPr>
      <w:proofErr w:type="gramStart"/>
      <w:r>
        <w:rPr>
          <w:i/>
        </w:rPr>
        <w:t>per</w:t>
      </w:r>
      <w:proofErr w:type="gramEnd"/>
      <w:r>
        <w:rPr>
          <w:i/>
        </w:rPr>
        <w:t xml:space="preserve"> voto unanime dell’organizzazione</w:t>
      </w:r>
    </w:p>
    <w:p w:rsidR="00C1042F" w:rsidRDefault="00C1042F" w:rsidP="000E411F">
      <w:pPr>
        <w:spacing w:after="0" w:line="240" w:lineRule="auto"/>
        <w:jc w:val="both"/>
        <w:rPr>
          <w:i/>
        </w:rPr>
      </w:pPr>
      <w:proofErr w:type="gramStart"/>
      <w:r>
        <w:rPr>
          <w:i/>
        </w:rPr>
        <w:t>e</w:t>
      </w:r>
      <w:proofErr w:type="gramEnd"/>
      <w:r>
        <w:rPr>
          <w:i/>
        </w:rPr>
        <w:t xml:space="preserve"> </w:t>
      </w:r>
      <w:proofErr w:type="spellStart"/>
      <w:r>
        <w:rPr>
          <w:i/>
        </w:rPr>
        <w:t>Ludd</w:t>
      </w:r>
      <w:proofErr w:type="spellEnd"/>
      <w:r>
        <w:rPr>
          <w:i/>
        </w:rPr>
        <w:t xml:space="preserve"> che non poteva defilarsi dalla sua posizione</w:t>
      </w:r>
    </w:p>
    <w:p w:rsidR="00C1042F" w:rsidRDefault="00C1042F" w:rsidP="000E411F">
      <w:pPr>
        <w:spacing w:after="0" w:line="240" w:lineRule="auto"/>
        <w:jc w:val="both"/>
      </w:pPr>
      <w:r>
        <w:rPr>
          <w:i/>
        </w:rPr>
        <w:t>diventò il boia dell’esecuzione</w:t>
      </w:r>
      <w:r>
        <w:t>.</w:t>
      </w:r>
      <w:r>
        <w:rPr>
          <w:rStyle w:val="Rimandonotaapidipagina"/>
        </w:rPr>
        <w:footnoteReference w:id="18"/>
      </w:r>
    </w:p>
    <w:p w:rsidR="00C1042F" w:rsidRDefault="00C1042F" w:rsidP="000E411F">
      <w:pPr>
        <w:spacing w:after="0" w:line="240" w:lineRule="auto"/>
        <w:jc w:val="both"/>
        <w:rPr>
          <w:i/>
          <w:sz w:val="8"/>
          <w:szCs w:val="8"/>
        </w:rPr>
      </w:pPr>
    </w:p>
    <w:p w:rsidR="005929E1" w:rsidRDefault="00C1042F" w:rsidP="000B1716">
      <w:pPr>
        <w:spacing w:after="0" w:line="240" w:lineRule="auto"/>
        <w:jc w:val="both"/>
      </w:pPr>
      <w:r>
        <w:t>Le proteste si estendono alle c</w:t>
      </w:r>
      <w:r w:rsidR="005929E1">
        <w:t xml:space="preserve">ontee </w:t>
      </w:r>
      <w:proofErr w:type="spellStart"/>
      <w:r w:rsidR="005929E1">
        <w:t>Lancashire</w:t>
      </w:r>
      <w:proofErr w:type="spellEnd"/>
      <w:r w:rsidR="005929E1">
        <w:t>, Derby e York ma le azioni di sabotaggio non sono in grado di fermare la produzione.</w:t>
      </w:r>
    </w:p>
    <w:p w:rsidR="005929E1" w:rsidRPr="005929E1" w:rsidRDefault="005929E1" w:rsidP="000B1716">
      <w:pPr>
        <w:spacing w:after="0" w:line="240" w:lineRule="auto"/>
        <w:jc w:val="both"/>
        <w:rPr>
          <w:sz w:val="8"/>
          <w:szCs w:val="8"/>
        </w:rPr>
      </w:pPr>
    </w:p>
    <w:p w:rsidR="005929E1" w:rsidRPr="0039109B" w:rsidRDefault="005929E1" w:rsidP="005929E1">
      <w:pPr>
        <w:spacing w:after="0" w:line="240" w:lineRule="auto"/>
        <w:jc w:val="both"/>
        <w:rPr>
          <w:i/>
        </w:rPr>
      </w:pPr>
      <w:r w:rsidRPr="0039109B">
        <w:rPr>
          <w:i/>
        </w:rPr>
        <w:t>I macchinari mi hanno sostituito</w:t>
      </w:r>
    </w:p>
    <w:p w:rsidR="005929E1" w:rsidRPr="0039109B" w:rsidRDefault="005929E1" w:rsidP="005929E1">
      <w:pPr>
        <w:spacing w:after="0" w:line="240" w:lineRule="auto"/>
        <w:jc w:val="both"/>
        <w:rPr>
          <w:i/>
        </w:rPr>
      </w:pPr>
      <w:proofErr w:type="gramStart"/>
      <w:r w:rsidRPr="0039109B">
        <w:rPr>
          <w:i/>
        </w:rPr>
        <w:t>e</w:t>
      </w:r>
      <w:proofErr w:type="gramEnd"/>
      <w:r w:rsidRPr="0039109B">
        <w:rPr>
          <w:i/>
        </w:rPr>
        <w:t xml:space="preserve"> mi hanno così liquidato</w:t>
      </w:r>
    </w:p>
    <w:p w:rsidR="005929E1" w:rsidRPr="0039109B" w:rsidRDefault="005929E1" w:rsidP="005929E1">
      <w:pPr>
        <w:spacing w:after="0" w:line="240" w:lineRule="auto"/>
        <w:jc w:val="both"/>
        <w:rPr>
          <w:i/>
        </w:rPr>
      </w:pPr>
      <w:proofErr w:type="gramStart"/>
      <w:r w:rsidRPr="0039109B">
        <w:rPr>
          <w:i/>
        </w:rPr>
        <w:t>ho</w:t>
      </w:r>
      <w:proofErr w:type="gramEnd"/>
      <w:r w:rsidRPr="0039109B">
        <w:rPr>
          <w:i/>
        </w:rPr>
        <w:t xml:space="preserve"> trascorso cinque anni con </w:t>
      </w:r>
      <w:proofErr w:type="spellStart"/>
      <w:r w:rsidRPr="0039109B">
        <w:rPr>
          <w:i/>
        </w:rPr>
        <w:t>Ned</w:t>
      </w:r>
      <w:proofErr w:type="spellEnd"/>
      <w:r w:rsidRPr="0039109B">
        <w:rPr>
          <w:i/>
        </w:rPr>
        <w:t xml:space="preserve"> e le sue truppe</w:t>
      </w:r>
    </w:p>
    <w:p w:rsidR="005929E1" w:rsidRPr="0039109B" w:rsidRDefault="005929E1" w:rsidP="005929E1">
      <w:pPr>
        <w:spacing w:after="0" w:line="240" w:lineRule="auto"/>
        <w:jc w:val="both"/>
        <w:rPr>
          <w:i/>
        </w:rPr>
      </w:pPr>
      <w:proofErr w:type="gramStart"/>
      <w:r w:rsidRPr="0039109B">
        <w:rPr>
          <w:i/>
        </w:rPr>
        <w:t>era</w:t>
      </w:r>
      <w:proofErr w:type="gramEnd"/>
      <w:r w:rsidRPr="0039109B">
        <w:rPr>
          <w:i/>
        </w:rPr>
        <w:t xml:space="preserve"> così bello smantellare il </w:t>
      </w:r>
      <w:proofErr w:type="spellStart"/>
      <w:r w:rsidRPr="0039109B">
        <w:rPr>
          <w:i/>
        </w:rPr>
        <w:t>gizmo</w:t>
      </w:r>
      <w:proofErr w:type="spellEnd"/>
      <w:r w:rsidRPr="0039109B">
        <w:rPr>
          <w:i/>
        </w:rPr>
        <w:t>,</w:t>
      </w:r>
    </w:p>
    <w:p w:rsidR="005929E1" w:rsidRPr="0039109B" w:rsidRDefault="005929E1" w:rsidP="005929E1">
      <w:pPr>
        <w:spacing w:after="0" w:line="240" w:lineRule="auto"/>
        <w:jc w:val="both"/>
        <w:rPr>
          <w:i/>
        </w:rPr>
      </w:pPr>
      <w:proofErr w:type="gramStart"/>
      <w:r w:rsidRPr="0039109B">
        <w:rPr>
          <w:i/>
        </w:rPr>
        <w:t>ma</w:t>
      </w:r>
      <w:proofErr w:type="gramEnd"/>
      <w:r w:rsidRPr="0039109B">
        <w:rPr>
          <w:i/>
        </w:rPr>
        <w:t xml:space="preserve"> non siamo riusciti a fermare nessuna industria</w:t>
      </w:r>
    </w:p>
    <w:p w:rsidR="005929E1" w:rsidRDefault="005929E1" w:rsidP="005929E1">
      <w:pPr>
        <w:spacing w:after="0" w:line="240" w:lineRule="auto"/>
        <w:jc w:val="both"/>
      </w:pPr>
      <w:r w:rsidRPr="0039109B">
        <w:rPr>
          <w:i/>
        </w:rPr>
        <w:t>e alla fine siamo stati pizzicati durante un’</w:t>
      </w:r>
      <w:proofErr w:type="gramStart"/>
      <w:r w:rsidRPr="0039109B">
        <w:rPr>
          <w:i/>
        </w:rPr>
        <w:t>azione</w:t>
      </w:r>
      <w:proofErr w:type="gramEnd"/>
      <w:r>
        <w:rPr>
          <w:rStyle w:val="Rimandonotaapidipagina"/>
        </w:rPr>
        <w:footnoteReference w:id="19"/>
      </w:r>
    </w:p>
    <w:p w:rsidR="005929E1" w:rsidRPr="00B722B9" w:rsidRDefault="005929E1" w:rsidP="000B1716">
      <w:pPr>
        <w:spacing w:after="0" w:line="240" w:lineRule="auto"/>
        <w:jc w:val="both"/>
        <w:rPr>
          <w:sz w:val="8"/>
          <w:szCs w:val="8"/>
        </w:rPr>
      </w:pPr>
    </w:p>
    <w:p w:rsidR="000B1716" w:rsidRDefault="0039109B" w:rsidP="000B1716">
      <w:pPr>
        <w:spacing w:after="0" w:line="240" w:lineRule="auto"/>
        <w:jc w:val="both"/>
      </w:pPr>
      <w:r>
        <w:t>N</w:t>
      </w:r>
      <w:r w:rsidR="00C1042F">
        <w:t>el castello di York</w:t>
      </w:r>
      <w:r w:rsidR="003376C8">
        <w:t>,</w:t>
      </w:r>
      <w:r w:rsidR="00C1042F">
        <w:t xml:space="preserve"> nel dicembre del 1812</w:t>
      </w:r>
      <w:r w:rsidR="003376C8">
        <w:t>,</w:t>
      </w:r>
      <w:r w:rsidR="00C1042F">
        <w:t xml:space="preserve"> </w:t>
      </w:r>
      <w:proofErr w:type="gramStart"/>
      <w:r w:rsidR="00C1042F">
        <w:t>vengono</w:t>
      </w:r>
      <w:proofErr w:type="gramEnd"/>
      <w:r w:rsidR="00C1042F">
        <w:t xml:space="preserve"> impiccati </w:t>
      </w:r>
      <w:proofErr w:type="spellStart"/>
      <w:r w:rsidR="00C1042F">
        <w:t>quattrordici</w:t>
      </w:r>
      <w:proofErr w:type="spellEnd"/>
      <w:r w:rsidR="00C1042F">
        <w:t xml:space="preserve"> luddisti, rei di avere attaccato le </w:t>
      </w:r>
      <w:proofErr w:type="spellStart"/>
      <w:r w:rsidR="00C1042F">
        <w:t>prorietà</w:t>
      </w:r>
      <w:proofErr w:type="spellEnd"/>
      <w:r w:rsidR="00C1042F">
        <w:t xml:space="preserve"> di Joseph </w:t>
      </w:r>
      <w:proofErr w:type="spellStart"/>
      <w:r w:rsidR="00C1042F">
        <w:t>Ratcliffe</w:t>
      </w:r>
      <w:proofErr w:type="spellEnd"/>
      <w:r w:rsidR="00C1042F">
        <w:t xml:space="preserve">. Il fatto suscita la sdegnata reazione di George Byron che, in un duro intervento alla Camera dei Lord, difende i luddisti. E nel 1816, poco prima di lasciare definitivamente l’Inghilterra, scrive </w:t>
      </w:r>
      <w:r w:rsidR="00C1042F">
        <w:rPr>
          <w:i/>
        </w:rPr>
        <w:t xml:space="preserve">Song for the </w:t>
      </w:r>
      <w:proofErr w:type="spellStart"/>
      <w:r w:rsidR="00C1042F">
        <w:rPr>
          <w:i/>
        </w:rPr>
        <w:t>Luddites</w:t>
      </w:r>
      <w:proofErr w:type="spellEnd"/>
      <w:r w:rsidR="000B1716">
        <w:t xml:space="preserve"> in cui proclama:</w:t>
      </w:r>
    </w:p>
    <w:p w:rsidR="000B1716" w:rsidRPr="000B1716" w:rsidRDefault="000B1716" w:rsidP="000E411F">
      <w:pPr>
        <w:spacing w:after="0" w:line="240" w:lineRule="auto"/>
        <w:jc w:val="both"/>
        <w:rPr>
          <w:sz w:val="8"/>
          <w:szCs w:val="8"/>
        </w:rPr>
      </w:pPr>
    </w:p>
    <w:p w:rsidR="000B1716" w:rsidRPr="000B1716" w:rsidRDefault="000B1716" w:rsidP="000E411F">
      <w:pPr>
        <w:spacing w:after="0" w:line="240" w:lineRule="auto"/>
        <w:jc w:val="both"/>
        <w:rPr>
          <w:i/>
        </w:rPr>
      </w:pPr>
      <w:r w:rsidRPr="000B1716">
        <w:rPr>
          <w:i/>
        </w:rPr>
        <w:t>O moriremo lottando o vivremo liberi</w:t>
      </w:r>
    </w:p>
    <w:p w:rsidR="00C1042F" w:rsidRDefault="00C1042F" w:rsidP="000E411F">
      <w:pPr>
        <w:spacing w:after="0" w:line="240" w:lineRule="auto"/>
        <w:jc w:val="both"/>
        <w:rPr>
          <w:i/>
        </w:rPr>
      </w:pPr>
      <w:r>
        <w:rPr>
          <w:i/>
        </w:rPr>
        <w:t>Abbasso tutti i re</w:t>
      </w:r>
      <w:r w:rsidR="00D3149B">
        <w:rPr>
          <w:i/>
        </w:rPr>
        <w:t>,</w:t>
      </w:r>
      <w:r>
        <w:rPr>
          <w:i/>
        </w:rPr>
        <w:t xml:space="preserve"> tranne Re </w:t>
      </w:r>
      <w:proofErr w:type="spellStart"/>
      <w:r>
        <w:rPr>
          <w:i/>
        </w:rPr>
        <w:t>Ludd</w:t>
      </w:r>
      <w:proofErr w:type="spellEnd"/>
      <w:r>
        <w:rPr>
          <w:i/>
        </w:rPr>
        <w:t>!</w:t>
      </w:r>
      <w:r w:rsidR="005402F7">
        <w:rPr>
          <w:rStyle w:val="Rimandonotaapidipagina"/>
          <w:i/>
        </w:rPr>
        <w:footnoteReference w:id="20"/>
      </w:r>
    </w:p>
    <w:p w:rsidR="000B1716" w:rsidRPr="0039109B" w:rsidRDefault="000B1716" w:rsidP="000E411F">
      <w:pPr>
        <w:spacing w:after="0" w:line="240" w:lineRule="auto"/>
        <w:jc w:val="both"/>
        <w:rPr>
          <w:sz w:val="8"/>
          <w:szCs w:val="8"/>
        </w:rPr>
      </w:pPr>
    </w:p>
    <w:p w:rsidR="006A7789" w:rsidRPr="004B454D" w:rsidRDefault="006A7789" w:rsidP="000E411F">
      <w:pPr>
        <w:spacing w:after="0" w:line="240" w:lineRule="auto"/>
        <w:jc w:val="both"/>
      </w:pPr>
      <w:r>
        <w:t>Essendo un personaggio così popolare</w:t>
      </w:r>
      <w:r w:rsidR="0019014C">
        <w:t>,</w:t>
      </w:r>
      <w:r>
        <w:t xml:space="preserve"> </w:t>
      </w:r>
      <w:proofErr w:type="spellStart"/>
      <w:r w:rsidR="0019014C">
        <w:t>Ludd</w:t>
      </w:r>
      <w:proofErr w:type="spellEnd"/>
      <w:r w:rsidR="00D6206C">
        <w:t xml:space="preserve"> </w:t>
      </w:r>
      <w:r>
        <w:t xml:space="preserve">ha attirato l’interesse e l’attenzione di tanti autori di folk-music, dagli </w:t>
      </w:r>
      <w:proofErr w:type="spellStart"/>
      <w:r>
        <w:t>Steeley</w:t>
      </w:r>
      <w:proofErr w:type="spellEnd"/>
      <w:r>
        <w:t xml:space="preserve"> </w:t>
      </w:r>
      <w:proofErr w:type="spellStart"/>
      <w:r>
        <w:t>Span</w:t>
      </w:r>
      <w:proofErr w:type="spellEnd"/>
      <w:r w:rsidR="0019014C">
        <w:t>, nelle cinque canzoni che</w:t>
      </w:r>
      <w:r w:rsidR="00610CF9">
        <w:t xml:space="preserve"> compongono i</w:t>
      </w:r>
      <w:r w:rsidR="0019014C">
        <w:t xml:space="preserve">l ciclo di </w:t>
      </w:r>
      <w:proofErr w:type="spellStart"/>
      <w:r w:rsidR="0019014C" w:rsidRPr="0019014C">
        <w:rPr>
          <w:i/>
        </w:rPr>
        <w:t>Ned</w:t>
      </w:r>
      <w:proofErr w:type="spellEnd"/>
      <w:r w:rsidR="0019014C" w:rsidRPr="0019014C">
        <w:rPr>
          <w:i/>
        </w:rPr>
        <w:t xml:space="preserve"> </w:t>
      </w:r>
      <w:proofErr w:type="spellStart"/>
      <w:r w:rsidR="0019014C" w:rsidRPr="0019014C">
        <w:rPr>
          <w:i/>
        </w:rPr>
        <w:t>Ludd</w:t>
      </w:r>
      <w:proofErr w:type="spellEnd"/>
      <w:r w:rsidR="0019014C" w:rsidRPr="0019014C">
        <w:rPr>
          <w:i/>
        </w:rPr>
        <w:t xml:space="preserve"> </w:t>
      </w:r>
      <w:r w:rsidR="00610CF9">
        <w:t xml:space="preserve">in </w:t>
      </w:r>
      <w:proofErr w:type="spellStart"/>
      <w:r w:rsidR="0019014C" w:rsidRPr="0019014C">
        <w:rPr>
          <w:i/>
        </w:rPr>
        <w:t>Bloody</w:t>
      </w:r>
      <w:proofErr w:type="spellEnd"/>
      <w:r w:rsidR="0019014C" w:rsidRPr="0019014C">
        <w:rPr>
          <w:i/>
        </w:rPr>
        <w:t xml:space="preserve"> Men</w:t>
      </w:r>
      <w:r w:rsidR="00D6206C">
        <w:t xml:space="preserve"> al cantautore scozzese </w:t>
      </w:r>
      <w:proofErr w:type="spellStart"/>
      <w:r w:rsidR="00D6206C">
        <w:t>Alasdair</w:t>
      </w:r>
      <w:proofErr w:type="spellEnd"/>
      <w:r w:rsidR="00D6206C">
        <w:t xml:space="preserve"> Roberts</w:t>
      </w:r>
      <w:r w:rsidR="000B1716">
        <w:t xml:space="preserve"> di </w:t>
      </w:r>
      <w:proofErr w:type="spellStart"/>
      <w:r w:rsidR="004B454D">
        <w:rPr>
          <w:i/>
        </w:rPr>
        <w:t>Ned</w:t>
      </w:r>
      <w:proofErr w:type="spellEnd"/>
      <w:r w:rsidR="004B454D">
        <w:rPr>
          <w:i/>
        </w:rPr>
        <w:t xml:space="preserve"> </w:t>
      </w:r>
      <w:proofErr w:type="spellStart"/>
      <w:r w:rsidR="004B454D">
        <w:rPr>
          <w:i/>
        </w:rPr>
        <w:t>Ludd</w:t>
      </w:r>
      <w:proofErr w:type="spellEnd"/>
      <w:r w:rsidR="004B454D">
        <w:rPr>
          <w:i/>
        </w:rPr>
        <w:t xml:space="preserve"> </w:t>
      </w:r>
      <w:r w:rsidR="004B454D">
        <w:t xml:space="preserve">da Giorgia &amp; Maia </w:t>
      </w:r>
      <w:r w:rsidR="00E5645C">
        <w:t>con</w:t>
      </w:r>
      <w:r w:rsidR="004B454D">
        <w:t xml:space="preserve"> </w:t>
      </w:r>
      <w:proofErr w:type="spellStart"/>
      <w:r w:rsidR="004B454D" w:rsidRPr="004B454D">
        <w:rPr>
          <w:i/>
        </w:rPr>
        <w:t>Luddite</w:t>
      </w:r>
      <w:proofErr w:type="spellEnd"/>
      <w:r w:rsidR="004B454D" w:rsidRPr="004B454D">
        <w:rPr>
          <w:i/>
        </w:rPr>
        <w:t xml:space="preserve"> Song</w:t>
      </w:r>
      <w:r w:rsidR="004B454D">
        <w:t xml:space="preserve"> ai </w:t>
      </w:r>
      <w:r w:rsidR="0039109B">
        <w:t xml:space="preserve">californiani The Night </w:t>
      </w:r>
      <w:proofErr w:type="spellStart"/>
      <w:r w:rsidR="0039109B">
        <w:t>Marchers</w:t>
      </w:r>
      <w:proofErr w:type="spellEnd"/>
      <w:r w:rsidR="0039109B">
        <w:t xml:space="preserve"> </w:t>
      </w:r>
      <w:r w:rsidR="00E5645C">
        <w:t>con</w:t>
      </w:r>
      <w:r w:rsidR="0039109B">
        <w:t xml:space="preserve"> </w:t>
      </w:r>
      <w:proofErr w:type="spellStart"/>
      <w:r w:rsidR="0039109B" w:rsidRPr="0039109B">
        <w:rPr>
          <w:i/>
        </w:rPr>
        <w:t>Ned</w:t>
      </w:r>
      <w:proofErr w:type="spellEnd"/>
      <w:r w:rsidR="0039109B" w:rsidRPr="0039109B">
        <w:rPr>
          <w:i/>
        </w:rPr>
        <w:t xml:space="preserve"> </w:t>
      </w:r>
      <w:proofErr w:type="spellStart"/>
      <w:r w:rsidR="0039109B" w:rsidRPr="0039109B">
        <w:rPr>
          <w:i/>
        </w:rPr>
        <w:t>Lud</w:t>
      </w:r>
      <w:proofErr w:type="spellEnd"/>
      <w:r w:rsidR="0039109B">
        <w:t>.</w:t>
      </w:r>
    </w:p>
    <w:p w:rsidR="00C1042F" w:rsidRDefault="00C1042F" w:rsidP="000E411F">
      <w:pPr>
        <w:spacing w:after="0" w:line="240" w:lineRule="auto"/>
        <w:jc w:val="both"/>
      </w:pPr>
      <w:r>
        <w:t xml:space="preserve">Ma quello dei luddisti inglesi non è l’unico esempio del profondissimo disagio che contrappone i lavoratori alle macchine: i setaioli di Lione distruggeranno il telaio Jacquard e in Germania i barcaioli del fiume </w:t>
      </w:r>
      <w:proofErr w:type="gramStart"/>
      <w:r>
        <w:t>Fulda il</w:t>
      </w:r>
      <w:proofErr w:type="gramEnd"/>
      <w:r>
        <w:t xml:space="preserve"> battello a vapore ideato da </w:t>
      </w:r>
      <w:proofErr w:type="spellStart"/>
      <w:r>
        <w:t>Papin</w:t>
      </w:r>
      <w:proofErr w:type="spellEnd"/>
      <w:r>
        <w:t xml:space="preserve">. </w:t>
      </w:r>
    </w:p>
    <w:p w:rsidR="00AD08D8" w:rsidRDefault="00AD08D8" w:rsidP="00100BC3">
      <w:pPr>
        <w:spacing w:after="0" w:line="240" w:lineRule="auto"/>
        <w:jc w:val="both"/>
      </w:pPr>
    </w:p>
    <w:p w:rsidR="00AD08D8" w:rsidRPr="00AD08D8" w:rsidRDefault="00AD08D8" w:rsidP="00AD08D8">
      <w:pPr>
        <w:keepNext/>
        <w:framePr w:dropCap="drop" w:lines="3" w:wrap="around" w:vAnchor="text" w:hAnchor="text"/>
        <w:spacing w:after="0" w:line="805" w:lineRule="exact"/>
        <w:jc w:val="both"/>
        <w:textAlignment w:val="baseline"/>
        <w:rPr>
          <w:position w:val="-10"/>
          <w:sz w:val="110"/>
        </w:rPr>
      </w:pPr>
      <w:r w:rsidRPr="00AD08D8">
        <w:rPr>
          <w:position w:val="-10"/>
          <w:sz w:val="110"/>
        </w:rPr>
        <w:t>L</w:t>
      </w:r>
    </w:p>
    <w:p w:rsidR="00C1042F" w:rsidRDefault="00AD08D8" w:rsidP="00100BC3">
      <w:pPr>
        <w:spacing w:after="0" w:line="240" w:lineRule="auto"/>
        <w:jc w:val="both"/>
      </w:pPr>
      <w:r>
        <w:t xml:space="preserve">o sviluppo progressivo </w:t>
      </w:r>
      <w:r w:rsidR="00C1042F">
        <w:t xml:space="preserve">della </w:t>
      </w:r>
      <w:r>
        <w:t xml:space="preserve">metallurgia e della meccanica necessita, in modo sempre più massiccio, di </w:t>
      </w:r>
      <w:r w:rsidR="00C1042F">
        <w:t xml:space="preserve">ferro e di carbone, portando così a un accelerato sviluppo delle miniere. Alcune regioni del Galles, il bacino carbonifero del Regno Unito, hanno proprio quell’aspetto descritto in maniera </w:t>
      </w:r>
      <w:proofErr w:type="gramStart"/>
      <w:r w:rsidR="00C1042F">
        <w:t>succinta, ma</w:t>
      </w:r>
      <w:proofErr w:type="gramEnd"/>
      <w:r w:rsidR="00C1042F">
        <w:t xml:space="preserve"> efficac</w:t>
      </w:r>
      <w:r w:rsidR="003376C8">
        <w:t xml:space="preserve">e, dai New </w:t>
      </w:r>
      <w:proofErr w:type="spellStart"/>
      <w:r w:rsidR="003376C8">
        <w:t>Trolls</w:t>
      </w:r>
      <w:proofErr w:type="spellEnd"/>
      <w:r w:rsidR="00C1042F">
        <w:t>:</w:t>
      </w:r>
    </w:p>
    <w:p w:rsidR="00C1042F" w:rsidRDefault="00C1042F" w:rsidP="00100BC3">
      <w:pPr>
        <w:spacing w:after="0" w:line="240" w:lineRule="auto"/>
        <w:jc w:val="both"/>
        <w:rPr>
          <w:sz w:val="8"/>
          <w:szCs w:val="8"/>
        </w:rPr>
      </w:pPr>
    </w:p>
    <w:p w:rsidR="00C1042F" w:rsidRDefault="00C1042F" w:rsidP="00100BC3">
      <w:pPr>
        <w:spacing w:after="0" w:line="240" w:lineRule="auto"/>
        <w:rPr>
          <w:i/>
        </w:rPr>
      </w:pPr>
      <w:r>
        <w:rPr>
          <w:i/>
        </w:rPr>
        <w:t xml:space="preserve">Le case le pietre </w:t>
      </w:r>
      <w:proofErr w:type="gramStart"/>
      <w:r>
        <w:rPr>
          <w:i/>
        </w:rPr>
        <w:t>ed</w:t>
      </w:r>
      <w:proofErr w:type="gramEnd"/>
      <w:r>
        <w:rPr>
          <w:i/>
        </w:rPr>
        <w:t xml:space="preserve"> il carbone dipingeva di nero il mondo,</w:t>
      </w:r>
      <w:r>
        <w:rPr>
          <w:i/>
        </w:rPr>
        <w:br/>
        <w:t>il sole nasceva ma io non lo vedevo mai, laggiù era buio</w:t>
      </w:r>
      <w:r>
        <w:rPr>
          <w:rStyle w:val="Rimandonotaapidipagina"/>
          <w:i/>
        </w:rPr>
        <w:footnoteReference w:id="21"/>
      </w:r>
    </w:p>
    <w:p w:rsidR="00C1042F" w:rsidRDefault="00C1042F" w:rsidP="00100BC3">
      <w:pPr>
        <w:spacing w:after="0" w:line="240" w:lineRule="auto"/>
        <w:jc w:val="both"/>
        <w:rPr>
          <w:sz w:val="8"/>
          <w:szCs w:val="8"/>
        </w:rPr>
      </w:pPr>
    </w:p>
    <w:p w:rsidR="00C1042F" w:rsidRDefault="00C1042F" w:rsidP="00100BC3">
      <w:pPr>
        <w:spacing w:after="0" w:line="240" w:lineRule="auto"/>
        <w:jc w:val="both"/>
      </w:pPr>
      <w:r>
        <w:t xml:space="preserve">Il settore minerario è uno dei maggiormente sindacalizzati. C’è una divertente canzone scritta da William </w:t>
      </w:r>
      <w:proofErr w:type="spellStart"/>
      <w:r>
        <w:t>Hornsby</w:t>
      </w:r>
      <w:proofErr w:type="spellEnd"/>
      <w:r>
        <w:t xml:space="preserve"> nel 1844, anno in cui nascono le prime organizzazioni di minatori, intitolata </w:t>
      </w:r>
      <w:proofErr w:type="spellStart"/>
      <w:r>
        <w:rPr>
          <w:i/>
        </w:rPr>
        <w:t>Coal</w:t>
      </w:r>
      <w:proofErr w:type="spellEnd"/>
      <w:r>
        <w:rPr>
          <w:i/>
        </w:rPr>
        <w:t xml:space="preserve"> </w:t>
      </w:r>
      <w:proofErr w:type="spellStart"/>
      <w:r>
        <w:rPr>
          <w:i/>
        </w:rPr>
        <w:t>owner</w:t>
      </w:r>
      <w:proofErr w:type="spellEnd"/>
      <w:r>
        <w:rPr>
          <w:i/>
        </w:rPr>
        <w:t xml:space="preserve"> and </w:t>
      </w:r>
      <w:proofErr w:type="spellStart"/>
      <w:r>
        <w:rPr>
          <w:i/>
        </w:rPr>
        <w:t>pitman’s</w:t>
      </w:r>
      <w:proofErr w:type="spellEnd"/>
      <w:r>
        <w:rPr>
          <w:i/>
        </w:rPr>
        <w:t xml:space="preserve"> </w:t>
      </w:r>
      <w:proofErr w:type="spellStart"/>
      <w:r>
        <w:rPr>
          <w:i/>
        </w:rPr>
        <w:t>wife</w:t>
      </w:r>
      <w:proofErr w:type="spellEnd"/>
      <w:r>
        <w:t xml:space="preserve">. Racconta il dialogo tra un padrone della miniera e la moglie di un lavoratore in lotta. Esistono varie versioni discografiche, tra cui quelle di Ewan </w:t>
      </w:r>
      <w:proofErr w:type="spellStart"/>
      <w:r>
        <w:t>MacColl</w:t>
      </w:r>
      <w:proofErr w:type="spellEnd"/>
      <w:r>
        <w:t xml:space="preserve">, Alex Campbell e degli </w:t>
      </w:r>
      <w:proofErr w:type="spellStart"/>
      <w:r>
        <w:t>Iron</w:t>
      </w:r>
      <w:proofErr w:type="spellEnd"/>
      <w:r>
        <w:t xml:space="preserve"> Muse. Adriana Martino ha registrato anche una versione italiana intitolata </w:t>
      </w:r>
      <w:r>
        <w:rPr>
          <w:i/>
        </w:rPr>
        <w:t>Il padrone del carbone</w:t>
      </w:r>
      <w:r>
        <w:t xml:space="preserve">. La signora dice al padrone che se lui fosse </w:t>
      </w:r>
      <w:proofErr w:type="gramStart"/>
      <w:r>
        <w:t>stata</w:t>
      </w:r>
      <w:proofErr w:type="gramEnd"/>
      <w:r>
        <w:t xml:space="preserve"> dove è stata lei, non avrebbe paura di nessuno, nemmeno di Dio. Al che il padrone, pensando che si riferisca ai posti dove lei vive, ammette che sì, la zona d’inverno è un po’ fredda. No, rib</w:t>
      </w:r>
      <w:ins w:id="51" w:author="Lele" w:date="2015-05-22T09:47:00Z">
        <w:r>
          <w:t>a</w:t>
        </w:r>
      </w:ins>
      <w:del w:id="52" w:author="Lele" w:date="2015-05-22T09:47:00Z">
        <w:r w:rsidDel="003D416B">
          <w:delText>e</w:delText>
        </w:r>
      </w:del>
      <w:r>
        <w:t>tte lei, si tratta dell’inferno. Impossibile, ribatte quello, dall’inferno non si ritorna:</w:t>
      </w:r>
    </w:p>
    <w:p w:rsidR="00C1042F" w:rsidRDefault="00C1042F" w:rsidP="00100BC3">
      <w:pPr>
        <w:spacing w:after="0" w:line="240" w:lineRule="auto"/>
        <w:jc w:val="both"/>
        <w:rPr>
          <w:sz w:val="8"/>
          <w:szCs w:val="8"/>
        </w:rPr>
      </w:pPr>
    </w:p>
    <w:p w:rsidR="00C1042F" w:rsidRDefault="00C1042F" w:rsidP="00100BC3">
      <w:pPr>
        <w:spacing w:after="0" w:line="240" w:lineRule="auto"/>
        <w:rPr>
          <w:i/>
        </w:rPr>
      </w:pPr>
      <w:r>
        <w:rPr>
          <w:i/>
        </w:rPr>
        <w:t>Eppur ci son stata, signore e padrone,</w:t>
      </w:r>
    </w:p>
    <w:p w:rsidR="00C1042F" w:rsidRDefault="00C1042F" w:rsidP="00100BC3">
      <w:pPr>
        <w:spacing w:after="0" w:line="240" w:lineRule="auto"/>
        <w:rPr>
          <w:i/>
        </w:rPr>
      </w:pPr>
      <w:proofErr w:type="gramStart"/>
      <w:r>
        <w:rPr>
          <w:i/>
        </w:rPr>
        <w:t>lo</w:t>
      </w:r>
      <w:proofErr w:type="gramEnd"/>
      <w:r>
        <w:rPr>
          <w:i/>
        </w:rPr>
        <w:t xml:space="preserve"> sa che all’inferno c’è rivoluzione?</w:t>
      </w:r>
    </w:p>
    <w:p w:rsidR="00C1042F" w:rsidRDefault="00C1042F" w:rsidP="00100BC3">
      <w:pPr>
        <w:spacing w:after="0" w:line="240" w:lineRule="auto"/>
        <w:rPr>
          <w:i/>
        </w:rPr>
      </w:pPr>
      <w:r>
        <w:rPr>
          <w:i/>
        </w:rPr>
        <w:t xml:space="preserve">La povera gente la </w:t>
      </w:r>
      <w:proofErr w:type="gramStart"/>
      <w:r>
        <w:rPr>
          <w:i/>
        </w:rPr>
        <w:t>cacciano</w:t>
      </w:r>
      <w:proofErr w:type="gramEnd"/>
      <w:r>
        <w:rPr>
          <w:i/>
        </w:rPr>
        <w:t xml:space="preserve"> via</w:t>
      </w:r>
    </w:p>
    <w:p w:rsidR="00C1042F" w:rsidRDefault="00C1042F" w:rsidP="00100BC3">
      <w:pPr>
        <w:spacing w:after="0" w:line="240" w:lineRule="auto"/>
        <w:rPr>
          <w:i/>
        </w:rPr>
      </w:pPr>
      <w:proofErr w:type="gramStart"/>
      <w:r>
        <w:rPr>
          <w:i/>
        </w:rPr>
        <w:t>per</w:t>
      </w:r>
      <w:proofErr w:type="gramEnd"/>
      <w:r>
        <w:rPr>
          <w:i/>
        </w:rPr>
        <w:t xml:space="preserve"> fare più posto a chi fa razzia</w:t>
      </w:r>
    </w:p>
    <w:p w:rsidR="00C1042F" w:rsidRDefault="00C1042F" w:rsidP="00100BC3">
      <w:pPr>
        <w:spacing w:after="0" w:line="240" w:lineRule="auto"/>
        <w:rPr>
          <w:i/>
        </w:rPr>
      </w:pPr>
      <w:proofErr w:type="gramStart"/>
      <w:r>
        <w:rPr>
          <w:i/>
        </w:rPr>
        <w:t>e</w:t>
      </w:r>
      <w:proofErr w:type="gramEnd"/>
      <w:r>
        <w:rPr>
          <w:i/>
        </w:rPr>
        <w:t xml:space="preserve"> proprio ne uscivo da lì ieri sera</w:t>
      </w:r>
    </w:p>
    <w:p w:rsidR="00C1042F" w:rsidRDefault="00C1042F" w:rsidP="00100BC3">
      <w:pPr>
        <w:spacing w:after="0" w:line="240" w:lineRule="auto"/>
        <w:rPr>
          <w:i/>
        </w:rPr>
      </w:pPr>
      <w:proofErr w:type="gramStart"/>
      <w:r>
        <w:rPr>
          <w:i/>
        </w:rPr>
        <w:t>ci</w:t>
      </w:r>
      <w:proofErr w:type="gramEnd"/>
      <w:r>
        <w:rPr>
          <w:i/>
        </w:rPr>
        <w:t xml:space="preserve"> entravano molti padron di miniera</w:t>
      </w:r>
    </w:p>
    <w:p w:rsidR="00C1042F" w:rsidRDefault="00C1042F" w:rsidP="00100BC3">
      <w:pPr>
        <w:spacing w:after="0" w:line="240" w:lineRule="auto"/>
        <w:rPr>
          <w:i/>
        </w:rPr>
      </w:pPr>
      <w:proofErr w:type="gramStart"/>
      <w:r>
        <w:rPr>
          <w:i/>
        </w:rPr>
        <w:t>e</w:t>
      </w:r>
      <w:proofErr w:type="gramEnd"/>
      <w:r>
        <w:rPr>
          <w:i/>
        </w:rPr>
        <w:t xml:space="preserve"> il capo dei diavoli, brandendo il </w:t>
      </w:r>
      <w:proofErr w:type="spellStart"/>
      <w:r>
        <w:rPr>
          <w:i/>
        </w:rPr>
        <w:t>forcon</w:t>
      </w:r>
      <w:proofErr w:type="spellEnd"/>
    </w:p>
    <w:p w:rsidR="00C1042F" w:rsidRDefault="00C1042F" w:rsidP="00100BC3">
      <w:pPr>
        <w:spacing w:after="0" w:line="240" w:lineRule="auto"/>
        <w:rPr>
          <w:i/>
        </w:rPr>
      </w:pPr>
      <w:proofErr w:type="gramStart"/>
      <w:r>
        <w:rPr>
          <w:i/>
        </w:rPr>
        <w:t>ma</w:t>
      </w:r>
      <w:proofErr w:type="gramEnd"/>
      <w:r>
        <w:rPr>
          <w:i/>
        </w:rPr>
        <w:t xml:space="preserve"> proprio al suo nome faceva </w:t>
      </w:r>
      <w:proofErr w:type="spellStart"/>
      <w:r>
        <w:rPr>
          <w:i/>
        </w:rPr>
        <w:t>allusion</w:t>
      </w:r>
      <w:proofErr w:type="spellEnd"/>
      <w:r>
        <w:rPr>
          <w:i/>
        </w:rPr>
        <w:t>.</w:t>
      </w:r>
    </w:p>
    <w:p w:rsidR="00C1042F" w:rsidRDefault="00C1042F" w:rsidP="00100BC3">
      <w:pPr>
        <w:spacing w:after="0" w:line="240" w:lineRule="auto"/>
        <w:rPr>
          <w:i/>
        </w:rPr>
      </w:pPr>
      <w:r>
        <w:rPr>
          <w:i/>
        </w:rPr>
        <w:t>“</w:t>
      </w:r>
      <w:proofErr w:type="gramStart"/>
      <w:r>
        <w:rPr>
          <w:i/>
        </w:rPr>
        <w:t>Ma</w:t>
      </w:r>
      <w:proofErr w:type="gramEnd"/>
      <w:r>
        <w:rPr>
          <w:i/>
        </w:rPr>
        <w:t xml:space="preserve"> per i padroni avrà dei riguardi”</w:t>
      </w:r>
    </w:p>
    <w:p w:rsidR="00C1042F" w:rsidRDefault="00C1042F" w:rsidP="00100BC3">
      <w:pPr>
        <w:spacing w:after="0" w:line="240" w:lineRule="auto"/>
        <w:rPr>
          <w:i/>
        </w:rPr>
      </w:pPr>
      <w:r>
        <w:rPr>
          <w:i/>
        </w:rPr>
        <w:t xml:space="preserve">Sì, certo, nel fuoco li sbatte </w:t>
      </w:r>
      <w:proofErr w:type="gramStart"/>
      <w:r>
        <w:rPr>
          <w:i/>
        </w:rPr>
        <w:t>coi</w:t>
      </w:r>
      <w:proofErr w:type="gramEnd"/>
      <w:r>
        <w:rPr>
          <w:i/>
        </w:rPr>
        <w:t xml:space="preserve"> guanti</w:t>
      </w:r>
    </w:p>
    <w:p w:rsidR="00C1042F" w:rsidRDefault="00C1042F" w:rsidP="00100BC3">
      <w:pPr>
        <w:spacing w:after="0" w:line="240" w:lineRule="auto"/>
        <w:rPr>
          <w:i/>
        </w:rPr>
      </w:pPr>
      <w:proofErr w:type="gramStart"/>
      <w:r>
        <w:rPr>
          <w:i/>
        </w:rPr>
        <w:t>di</w:t>
      </w:r>
      <w:proofErr w:type="gramEnd"/>
      <w:r>
        <w:rPr>
          <w:i/>
        </w:rPr>
        <w:t xml:space="preserve"> olio li annaffia e di pece ancor più</w:t>
      </w:r>
    </w:p>
    <w:p w:rsidR="00C1042F" w:rsidRDefault="00C1042F" w:rsidP="00100BC3">
      <w:pPr>
        <w:spacing w:after="0" w:line="240" w:lineRule="auto"/>
        <w:rPr>
          <w:i/>
        </w:rPr>
      </w:pPr>
      <w:proofErr w:type="gramStart"/>
      <w:r>
        <w:rPr>
          <w:i/>
        </w:rPr>
        <w:lastRenderedPageBreak/>
        <w:t>e</w:t>
      </w:r>
      <w:proofErr w:type="gramEnd"/>
      <w:r>
        <w:rPr>
          <w:i/>
        </w:rPr>
        <w:t xml:space="preserve"> quando son cotti li butta laggiù.</w:t>
      </w:r>
    </w:p>
    <w:p w:rsidR="00C1042F" w:rsidRDefault="00C1042F" w:rsidP="00100BC3">
      <w:pPr>
        <w:spacing w:after="0" w:line="240" w:lineRule="auto"/>
        <w:rPr>
          <w:i/>
        </w:rPr>
      </w:pPr>
      <w:proofErr w:type="gramStart"/>
      <w:r>
        <w:rPr>
          <w:i/>
        </w:rPr>
        <w:t>“Donna – lui disse – ti faccio un saluto</w:t>
      </w:r>
      <w:proofErr w:type="gramEnd"/>
    </w:p>
    <w:p w:rsidR="00C1042F" w:rsidRDefault="00C1042F" w:rsidP="00100BC3">
      <w:pPr>
        <w:spacing w:after="0" w:line="240" w:lineRule="auto"/>
        <w:rPr>
          <w:i/>
        </w:rPr>
      </w:pPr>
      <w:proofErr w:type="gramStart"/>
      <w:r>
        <w:rPr>
          <w:i/>
        </w:rPr>
        <w:t>l’</w:t>
      </w:r>
      <w:proofErr w:type="gramEnd"/>
      <w:r>
        <w:rPr>
          <w:i/>
        </w:rPr>
        <w:t>inferno che dici mi è poco piaciuto</w:t>
      </w:r>
    </w:p>
    <w:p w:rsidR="00C1042F" w:rsidRDefault="00C1042F" w:rsidP="00100BC3">
      <w:pPr>
        <w:spacing w:after="0" w:line="240" w:lineRule="auto"/>
        <w:rPr>
          <w:i/>
        </w:rPr>
      </w:pPr>
      <w:proofErr w:type="gramStart"/>
      <w:r>
        <w:rPr>
          <w:i/>
        </w:rPr>
        <w:t>e</w:t>
      </w:r>
      <w:proofErr w:type="gramEnd"/>
      <w:r>
        <w:rPr>
          <w:i/>
        </w:rPr>
        <w:t xml:space="preserve"> corro in miniera a tutto </w:t>
      </w:r>
      <w:proofErr w:type="spellStart"/>
      <w:r>
        <w:rPr>
          <w:i/>
        </w:rPr>
        <w:t>vapor</w:t>
      </w:r>
      <w:proofErr w:type="spellEnd"/>
      <w:r>
        <w:rPr>
          <w:i/>
        </w:rPr>
        <w:t xml:space="preserve"> </w:t>
      </w:r>
    </w:p>
    <w:p w:rsidR="00C1042F" w:rsidRDefault="00C1042F" w:rsidP="00100BC3">
      <w:pPr>
        <w:spacing w:after="0" w:line="240" w:lineRule="auto"/>
      </w:pPr>
      <w:r>
        <w:rPr>
          <w:i/>
        </w:rPr>
        <w:t xml:space="preserve">per fare l’accordo </w:t>
      </w:r>
      <w:proofErr w:type="gramStart"/>
      <w:r>
        <w:rPr>
          <w:i/>
        </w:rPr>
        <w:t>coi</w:t>
      </w:r>
      <w:proofErr w:type="gramEnd"/>
      <w:r>
        <w:rPr>
          <w:i/>
        </w:rPr>
        <w:t xml:space="preserve"> miei minator”</w:t>
      </w:r>
      <w:r>
        <w:t>.</w:t>
      </w:r>
      <w:r>
        <w:rPr>
          <w:rStyle w:val="Rimandonotaapidipagina"/>
        </w:rPr>
        <w:footnoteReference w:id="22"/>
      </w:r>
    </w:p>
    <w:p w:rsidR="00E5645C" w:rsidRPr="00E5645C" w:rsidRDefault="00E5645C" w:rsidP="00100BC3">
      <w:pPr>
        <w:spacing w:after="0" w:line="240" w:lineRule="auto"/>
        <w:rPr>
          <w:sz w:val="8"/>
          <w:szCs w:val="8"/>
        </w:rPr>
      </w:pPr>
    </w:p>
    <w:p w:rsidR="00E5645C" w:rsidRDefault="00E5645C" w:rsidP="00100BC3">
      <w:pPr>
        <w:spacing w:after="0" w:line="240" w:lineRule="auto"/>
      </w:pPr>
      <w:r w:rsidRPr="00E5645C">
        <w:t>Dal settore carbonifero, il più sindacalizzato, nasceranno le prime grandi rivolte dei lavoratori britannici.</w:t>
      </w:r>
    </w:p>
    <w:p w:rsidR="00CA74D1" w:rsidRDefault="00CA74D1" w:rsidP="00100BC3">
      <w:pPr>
        <w:spacing w:after="0" w:line="240" w:lineRule="auto"/>
      </w:pPr>
    </w:p>
    <w:p w:rsidR="00CA74D1" w:rsidRDefault="00CA74D1" w:rsidP="00100BC3">
      <w:pPr>
        <w:spacing w:after="0" w:line="240" w:lineRule="auto"/>
      </w:pPr>
    </w:p>
    <w:p w:rsidR="00C1042F" w:rsidRDefault="00C1042F" w:rsidP="000E411F">
      <w:pPr>
        <w:spacing w:after="0" w:line="240" w:lineRule="auto"/>
        <w:jc w:val="both"/>
        <w:rPr>
          <w:b/>
          <w:sz w:val="28"/>
          <w:szCs w:val="28"/>
        </w:rPr>
      </w:pPr>
    </w:p>
    <w:p w:rsidR="00AD08D8" w:rsidRPr="00AD08D8" w:rsidRDefault="00AD08D8" w:rsidP="00AD08D8">
      <w:pPr>
        <w:keepNext/>
        <w:framePr w:dropCap="drop" w:lines="3" w:wrap="around" w:vAnchor="text" w:hAnchor="text"/>
        <w:spacing w:after="0" w:line="805" w:lineRule="exact"/>
        <w:jc w:val="both"/>
        <w:textAlignment w:val="baseline"/>
        <w:rPr>
          <w:position w:val="-10"/>
          <w:sz w:val="102"/>
        </w:rPr>
      </w:pPr>
      <w:r w:rsidRPr="00AD08D8">
        <w:rPr>
          <w:position w:val="-10"/>
          <w:sz w:val="102"/>
        </w:rPr>
        <w:t>L’</w:t>
      </w:r>
    </w:p>
    <w:p w:rsidR="00C1042F" w:rsidRDefault="00C1042F" w:rsidP="00680482">
      <w:pPr>
        <w:spacing w:after="0" w:line="240" w:lineRule="auto"/>
        <w:jc w:val="both"/>
      </w:pPr>
      <w:r>
        <w:t xml:space="preserve">aumento del prezzo del pane conosce ulteriori impennate dopo il 1815, quando entrano in vigore le </w:t>
      </w:r>
      <w:proofErr w:type="spellStart"/>
      <w:r>
        <w:rPr>
          <w:i/>
        </w:rPr>
        <w:t>Corn</w:t>
      </w:r>
      <w:proofErr w:type="spellEnd"/>
      <w:r>
        <w:rPr>
          <w:i/>
        </w:rPr>
        <w:t xml:space="preserve"> </w:t>
      </w:r>
      <w:proofErr w:type="spellStart"/>
      <w:r>
        <w:rPr>
          <w:i/>
        </w:rPr>
        <w:t>Laws</w:t>
      </w:r>
      <w:proofErr w:type="spellEnd"/>
      <w:r>
        <w:t xml:space="preserve"> che impongono dazi sull’importazione dei cereali provenienti dalle colonie. L’introduzione di queste misure </w:t>
      </w:r>
      <w:proofErr w:type="gramStart"/>
      <w:r>
        <w:t>sono</w:t>
      </w:r>
      <w:proofErr w:type="gramEnd"/>
      <w:r>
        <w:t xml:space="preserve"> la dim</w:t>
      </w:r>
      <w:r w:rsidR="00FB66F8">
        <w:t>ostrazione più evidente di come</w:t>
      </w:r>
      <w:r>
        <w:t xml:space="preserve"> </w:t>
      </w:r>
      <w:r w:rsidR="00FB66F8">
        <w:t>la difesa dei propri interessi abbia prodotto una contrapposizione particolarmente acuita</w:t>
      </w:r>
      <w:r w:rsidR="00FB66F8">
        <w:t xml:space="preserve"> tra le </w:t>
      </w:r>
      <w:r>
        <w:t>classi sociali britann</w:t>
      </w:r>
      <w:r w:rsidR="00FB66F8">
        <w:t>iche</w:t>
      </w:r>
      <w:r>
        <w:t>. A tali provvedimenti protezionistici, voluti dai conservatori, si contrappongono i piccoli imprenditori, rappresentati dal partito W</w:t>
      </w:r>
      <w:r w:rsidR="005F3E2D">
        <w:t>h</w:t>
      </w:r>
      <w:r>
        <w:t xml:space="preserve">ig. Costoro si battono per sottrarre all’aristocrazia terriera dei privilegi di stampo feudale e per </w:t>
      </w:r>
      <w:r w:rsidR="00FB66F8">
        <w:t>affermare</w:t>
      </w:r>
      <w:r>
        <w:t xml:space="preserve"> un concetto a loro caro: in un libero mercato, come quello che la Rivoluzione industriale sta imponendo, non possono esistere misure in grado di salvaguardare il tornaconto di determinati settori contro l’interesse generale. Il grano deve perciò avere un suo prezzo, indipendentemente da dove è cresciuto </w:t>
      </w:r>
      <w:r w:rsidR="00FB66F8">
        <w:t>e</w:t>
      </w:r>
      <w:r>
        <w:t xml:space="preserve"> </w:t>
      </w:r>
      <w:r w:rsidR="00FB66F8">
        <w:t xml:space="preserve">da chi </w:t>
      </w:r>
      <w:r>
        <w:t xml:space="preserve">è stato raccolto. </w:t>
      </w:r>
      <w:r w:rsidR="00FB66F8">
        <w:t>I</w:t>
      </w:r>
      <w:r w:rsidR="00FB66F8">
        <w:t xml:space="preserve">n teoria, </w:t>
      </w:r>
      <w:r w:rsidR="00FB66F8">
        <w:t>i</w:t>
      </w:r>
      <w:r>
        <w:t xml:space="preserve"> maggiori beneficiari dell’abolizione della tass</w:t>
      </w:r>
      <w:r w:rsidR="00FB66F8">
        <w:t>a sui cereali dovrebbero essere</w:t>
      </w:r>
      <w:r>
        <w:t xml:space="preserve"> le masse popolari. </w:t>
      </w:r>
      <w:proofErr w:type="gramStart"/>
      <w:r>
        <w:t>Ma</w:t>
      </w:r>
      <w:proofErr w:type="gramEnd"/>
      <w:r>
        <w:t xml:space="preserve"> le dottrine economiche di David Ricardo, care al partito W</w:t>
      </w:r>
      <w:r w:rsidR="005F3E2D">
        <w:t>h</w:t>
      </w:r>
      <w:r>
        <w:t xml:space="preserve">ig, sono abbastanza esplicite: solo un abbassamento </w:t>
      </w:r>
      <w:r w:rsidR="00FB66F8">
        <w:t>delle tasse</w:t>
      </w:r>
      <w:r w:rsidR="00FB66F8">
        <w:t xml:space="preserve"> e del prezzo dei cereali </w:t>
      </w:r>
      <w:r>
        <w:t xml:space="preserve">può favorire il commercio e portare, di conseguenza, a una riduzione dei salari con relativo aumento dei profitti. </w:t>
      </w:r>
    </w:p>
    <w:p w:rsidR="00C1042F" w:rsidRDefault="00C1042F" w:rsidP="00680482">
      <w:pPr>
        <w:spacing w:after="0" w:line="240" w:lineRule="auto"/>
        <w:jc w:val="both"/>
      </w:pPr>
      <w:r>
        <w:t xml:space="preserve">C’è una canzone scritta dopo l’abolizione delle </w:t>
      </w:r>
      <w:proofErr w:type="spellStart"/>
      <w:r>
        <w:rPr>
          <w:i/>
        </w:rPr>
        <w:t>Corn</w:t>
      </w:r>
      <w:proofErr w:type="spellEnd"/>
      <w:r>
        <w:rPr>
          <w:i/>
        </w:rPr>
        <w:t xml:space="preserve"> </w:t>
      </w:r>
      <w:proofErr w:type="spellStart"/>
      <w:r>
        <w:rPr>
          <w:i/>
        </w:rPr>
        <w:t>Laws</w:t>
      </w:r>
      <w:proofErr w:type="spellEnd"/>
      <w:r>
        <w:t xml:space="preserve">, avvenuta nel 1846, che mostra come le classi operaie siano state escluse dai benefici conseguenti. Da notare come il concetto di “mondo capovolto”, introdotto nel XVII secolo dai </w:t>
      </w:r>
      <w:proofErr w:type="spellStart"/>
      <w:r>
        <w:t>Diggers</w:t>
      </w:r>
      <w:proofErr w:type="spellEnd"/>
      <w:r>
        <w:t xml:space="preserve"> all’interno del linguaggio rivendicativo, sia rimasto di viva attualità:</w:t>
      </w:r>
    </w:p>
    <w:p w:rsidR="00C1042F" w:rsidRPr="00205ADB" w:rsidRDefault="00C1042F" w:rsidP="00680482">
      <w:pPr>
        <w:spacing w:after="0" w:line="240" w:lineRule="auto"/>
        <w:rPr>
          <w:sz w:val="8"/>
          <w:szCs w:val="8"/>
        </w:rPr>
      </w:pPr>
    </w:p>
    <w:p w:rsidR="00CD552A" w:rsidRPr="00CD552A" w:rsidRDefault="005C2E17" w:rsidP="00CD552A">
      <w:pPr>
        <w:spacing w:after="0" w:line="240" w:lineRule="auto"/>
        <w:rPr>
          <w:i/>
        </w:rPr>
      </w:pPr>
      <w:r>
        <w:rPr>
          <w:i/>
        </w:rPr>
        <w:t>Ora farò partecipi voi, lavoratori dell’Inghilterra</w:t>
      </w:r>
      <w:proofErr w:type="gramStart"/>
      <w:r>
        <w:rPr>
          <w:i/>
        </w:rPr>
        <w:t>,</w:t>
      </w:r>
      <w:proofErr w:type="gramEnd"/>
      <w:r w:rsidR="00CD552A" w:rsidRPr="00CD552A">
        <w:rPr>
          <w:i/>
        </w:rPr>
        <w:t xml:space="preserve"> </w:t>
      </w:r>
    </w:p>
    <w:p w:rsidR="00CD552A" w:rsidRPr="00CD552A" w:rsidRDefault="005C2E17" w:rsidP="00CD552A">
      <w:pPr>
        <w:spacing w:after="0" w:line="240" w:lineRule="auto"/>
        <w:rPr>
          <w:i/>
        </w:rPr>
      </w:pPr>
      <w:proofErr w:type="gramStart"/>
      <w:r>
        <w:rPr>
          <w:i/>
        </w:rPr>
        <w:t>del</w:t>
      </w:r>
      <w:proofErr w:type="gramEnd"/>
      <w:r>
        <w:rPr>
          <w:i/>
        </w:rPr>
        <w:t xml:space="preserve"> mio racconto sul trattamento riservato ai </w:t>
      </w:r>
      <w:r w:rsidR="00CD552A" w:rsidRPr="00CD552A">
        <w:rPr>
          <w:i/>
        </w:rPr>
        <w:t xml:space="preserve">poveri </w:t>
      </w:r>
      <w:r>
        <w:rPr>
          <w:i/>
        </w:rPr>
        <w:t>di</w:t>
      </w:r>
      <w:r w:rsidR="00CD552A" w:rsidRPr="00CD552A">
        <w:rPr>
          <w:i/>
        </w:rPr>
        <w:t xml:space="preserve"> questa terra</w:t>
      </w:r>
    </w:p>
    <w:p w:rsidR="00CD552A" w:rsidRPr="00CD552A" w:rsidRDefault="005C2E17" w:rsidP="00CD552A">
      <w:pPr>
        <w:spacing w:after="0" w:line="240" w:lineRule="auto"/>
        <w:rPr>
          <w:i/>
        </w:rPr>
      </w:pPr>
      <w:proofErr w:type="spellStart"/>
      <w:proofErr w:type="gramStart"/>
      <w:r w:rsidRPr="00CD552A">
        <w:rPr>
          <w:i/>
        </w:rPr>
        <w:t>poiche</w:t>
      </w:r>
      <w:proofErr w:type="spellEnd"/>
      <w:r w:rsidRPr="00CD552A">
        <w:rPr>
          <w:i/>
        </w:rPr>
        <w:t>'</w:t>
      </w:r>
      <w:proofErr w:type="gramEnd"/>
      <w:r w:rsidRPr="00CD552A">
        <w:rPr>
          <w:i/>
        </w:rPr>
        <w:t xml:space="preserve"> oggi i signori delle fabbriche hanno </w:t>
      </w:r>
      <w:r>
        <w:rPr>
          <w:i/>
        </w:rPr>
        <w:t>degradato</w:t>
      </w:r>
      <w:r w:rsidRPr="00CD552A">
        <w:rPr>
          <w:i/>
        </w:rPr>
        <w:t xml:space="preserve"> il lavoro </w:t>
      </w:r>
    </w:p>
    <w:p w:rsidR="00CD552A" w:rsidRPr="00CD552A" w:rsidRDefault="005C2E17" w:rsidP="00CD552A">
      <w:pPr>
        <w:spacing w:after="0" w:line="240" w:lineRule="auto"/>
        <w:rPr>
          <w:i/>
        </w:rPr>
      </w:pPr>
      <w:proofErr w:type="gramStart"/>
      <w:r w:rsidRPr="00CD552A">
        <w:rPr>
          <w:i/>
        </w:rPr>
        <w:t>e</w:t>
      </w:r>
      <w:proofErr w:type="gramEnd"/>
      <w:r w:rsidRPr="00CD552A">
        <w:rPr>
          <w:i/>
        </w:rPr>
        <w:t xml:space="preserve"> quotidianamente escogitano piani per </w:t>
      </w:r>
      <w:r>
        <w:rPr>
          <w:i/>
        </w:rPr>
        <w:t xml:space="preserve">causare </w:t>
      </w:r>
      <w:r w:rsidRPr="00CD552A">
        <w:rPr>
          <w:i/>
        </w:rPr>
        <w:t xml:space="preserve"> la nostra </w:t>
      </w:r>
      <w:r>
        <w:rPr>
          <w:i/>
        </w:rPr>
        <w:t>sconfitta</w:t>
      </w:r>
    </w:p>
    <w:p w:rsidR="00CD552A" w:rsidRPr="00CD552A" w:rsidRDefault="005C2E17" w:rsidP="00CD552A">
      <w:pPr>
        <w:spacing w:after="0" w:line="240" w:lineRule="auto"/>
        <w:rPr>
          <w:i/>
        </w:rPr>
      </w:pPr>
      <w:proofErr w:type="gramStart"/>
      <w:r w:rsidRPr="00CD552A">
        <w:rPr>
          <w:i/>
        </w:rPr>
        <w:t>sollevatevi</w:t>
      </w:r>
      <w:proofErr w:type="gramEnd"/>
      <w:r w:rsidRPr="00CD552A">
        <w:rPr>
          <w:i/>
        </w:rPr>
        <w:t xml:space="preserve">! </w:t>
      </w:r>
      <w:proofErr w:type="gramStart"/>
      <w:r w:rsidRPr="00CD552A">
        <w:rPr>
          <w:i/>
        </w:rPr>
        <w:t>voi</w:t>
      </w:r>
      <w:proofErr w:type="gramEnd"/>
      <w:r w:rsidRPr="00CD552A">
        <w:rPr>
          <w:i/>
        </w:rPr>
        <w:t xml:space="preserve"> figli della </w:t>
      </w:r>
      <w:proofErr w:type="spellStart"/>
      <w:r w:rsidRPr="00CD552A">
        <w:rPr>
          <w:i/>
        </w:rPr>
        <w:t>liberta'</w:t>
      </w:r>
      <w:proofErr w:type="spellEnd"/>
      <w:r w:rsidRPr="00CD552A">
        <w:rPr>
          <w:i/>
        </w:rPr>
        <w:t xml:space="preserve">! </w:t>
      </w:r>
      <w:proofErr w:type="gramStart"/>
      <w:r w:rsidRPr="00CD552A">
        <w:rPr>
          <w:i/>
        </w:rPr>
        <w:t>il</w:t>
      </w:r>
      <w:proofErr w:type="gramEnd"/>
      <w:r w:rsidRPr="00CD552A">
        <w:rPr>
          <w:i/>
        </w:rPr>
        <w:t xml:space="preserve"> mondo sembra sottosopra</w:t>
      </w:r>
    </w:p>
    <w:p w:rsidR="00C1042F" w:rsidRPr="00CD552A" w:rsidRDefault="005C2E17" w:rsidP="00680482">
      <w:pPr>
        <w:spacing w:after="0" w:line="240" w:lineRule="auto"/>
        <w:rPr>
          <w:rStyle w:val="notranslate"/>
          <w:i/>
        </w:rPr>
      </w:pPr>
      <w:r w:rsidRPr="00CD552A">
        <w:rPr>
          <w:i/>
        </w:rPr>
        <w:t xml:space="preserve">loro disprezzano l'uomo povero come se fosse </w:t>
      </w:r>
      <w:r w:rsidR="00CD552A" w:rsidRPr="00CD552A">
        <w:rPr>
          <w:i/>
        </w:rPr>
        <w:t xml:space="preserve">un ladro in campagna e in </w:t>
      </w:r>
      <w:proofErr w:type="gramStart"/>
      <w:r w:rsidR="00CD552A" w:rsidRPr="00CD552A">
        <w:rPr>
          <w:i/>
        </w:rPr>
        <w:t>città</w:t>
      </w:r>
      <w:proofErr w:type="gramEnd"/>
      <w:r w:rsidR="00CD552A" w:rsidRPr="00CD552A">
        <w:rPr>
          <w:i/>
        </w:rPr>
        <w:t xml:space="preserve"> </w:t>
      </w:r>
      <w:r w:rsidR="00C1042F" w:rsidRPr="00CD552A">
        <w:rPr>
          <w:rStyle w:val="Rimandonotaapidipagina"/>
        </w:rPr>
        <w:footnoteReference w:id="23"/>
      </w:r>
    </w:p>
    <w:p w:rsidR="00C1042F" w:rsidRPr="00CD552A" w:rsidRDefault="00C1042F" w:rsidP="00680482">
      <w:pPr>
        <w:spacing w:after="0" w:line="240" w:lineRule="auto"/>
        <w:rPr>
          <w:sz w:val="8"/>
          <w:szCs w:val="8"/>
        </w:rPr>
      </w:pPr>
    </w:p>
    <w:p w:rsidR="00C1042F" w:rsidRDefault="00C1042F" w:rsidP="00680482">
      <w:pPr>
        <w:spacing w:after="0" w:line="240" w:lineRule="auto"/>
        <w:jc w:val="both"/>
      </w:pPr>
      <w:r>
        <w:t xml:space="preserve">L’abolizione </w:t>
      </w:r>
      <w:r w:rsidR="00FB66F8">
        <w:t xml:space="preserve">della legge, avvenuta nel 1846, non arrecherà </w:t>
      </w:r>
      <w:r w:rsidR="00FB66F8">
        <w:t>nessun consistente van</w:t>
      </w:r>
      <w:r w:rsidR="00FB66F8">
        <w:t>taggio al</w:t>
      </w:r>
      <w:r w:rsidR="00FB66F8">
        <w:t>le classi popolari</w:t>
      </w:r>
      <w:r w:rsidR="00FB66F8">
        <w:t xml:space="preserve"> e </w:t>
      </w:r>
      <w:proofErr w:type="gramStart"/>
      <w:r w:rsidR="00FB66F8">
        <w:t>avrà</w:t>
      </w:r>
      <w:proofErr w:type="gramEnd"/>
      <w:r w:rsidR="00FB66F8">
        <w:t xml:space="preserve"> come conseguenze</w:t>
      </w:r>
      <w:r>
        <w:t xml:space="preserve"> la rottura del Partito Conservatore</w:t>
      </w:r>
      <w:r w:rsidR="00FB66F8">
        <w:t>,</w:t>
      </w:r>
      <w:r>
        <w:t xml:space="preserve"> </w:t>
      </w:r>
      <w:r w:rsidR="00FB66F8">
        <w:t>l</w:t>
      </w:r>
      <w:r w:rsidR="00B722B9">
        <w:t>a fusione tra l’</w:t>
      </w:r>
      <w:r w:rsidR="005C2E17">
        <w:t xml:space="preserve">ala liberoscambista e i Whig </w:t>
      </w:r>
      <w:r w:rsidR="00FB66F8">
        <w:t>da cui nascerà</w:t>
      </w:r>
      <w:r>
        <w:t xml:space="preserve"> Partito Liberale, </w:t>
      </w:r>
    </w:p>
    <w:p w:rsidR="00C1042F" w:rsidRDefault="00C1042F" w:rsidP="00680482">
      <w:pPr>
        <w:spacing w:after="0" w:line="240" w:lineRule="auto"/>
        <w:jc w:val="both"/>
      </w:pPr>
      <w:r>
        <w:t xml:space="preserve">Poiché l’alleanza con il radicalismo borghese non </w:t>
      </w:r>
      <w:r w:rsidR="00D3149B">
        <w:t xml:space="preserve">condurrà </w:t>
      </w:r>
      <w:r>
        <w:t>a nessun risultato, il movimento operaio finirà per mutare strategia: disinteressandosi delle rivendicazioni politiche, diventerà riformista, concentrando i propri sforzi su obiettivi esclusivamente economici.</w:t>
      </w:r>
    </w:p>
    <w:p w:rsidR="00C1042F" w:rsidRPr="00AD08D8" w:rsidRDefault="00C1042F" w:rsidP="00680482">
      <w:pPr>
        <w:spacing w:after="0" w:line="240" w:lineRule="auto"/>
      </w:pPr>
    </w:p>
    <w:p w:rsidR="00AD08D8" w:rsidRPr="00AD08D8" w:rsidRDefault="00AD08D8" w:rsidP="00AD08D8">
      <w:pPr>
        <w:keepNext/>
        <w:framePr w:dropCap="drop" w:lines="3" w:wrap="around" w:vAnchor="text" w:hAnchor="text"/>
        <w:spacing w:after="0" w:line="805" w:lineRule="exact"/>
        <w:jc w:val="both"/>
        <w:textAlignment w:val="baseline"/>
        <w:rPr>
          <w:position w:val="-10"/>
          <w:sz w:val="110"/>
        </w:rPr>
      </w:pPr>
      <w:r w:rsidRPr="00AD08D8">
        <w:rPr>
          <w:position w:val="-10"/>
          <w:sz w:val="110"/>
        </w:rPr>
        <w:t>L</w:t>
      </w:r>
    </w:p>
    <w:p w:rsidR="00C1042F" w:rsidRDefault="00C1042F" w:rsidP="000E411F">
      <w:pPr>
        <w:spacing w:after="0" w:line="240" w:lineRule="auto"/>
        <w:jc w:val="both"/>
      </w:pPr>
      <w:r>
        <w:t xml:space="preserve">e invenzioni e le innovazioni tecnologiche, le trasformazioni dell’economia rurale, la rivoluzione dei mezzi di trasporto attraverso </w:t>
      </w:r>
      <w:r w:rsidR="00FB66F8">
        <w:t xml:space="preserve">lo sviluppo ferroviario, </w:t>
      </w:r>
      <w:r w:rsidR="00FB66F8">
        <w:t xml:space="preserve">le canalizzazioni e </w:t>
      </w:r>
      <w:r>
        <w:t xml:space="preserve">le costruzioni di nuove strade col sistema </w:t>
      </w:r>
      <w:proofErr w:type="spellStart"/>
      <w:r>
        <w:t>MacAdam</w:t>
      </w:r>
      <w:proofErr w:type="spellEnd"/>
      <w:r>
        <w:t xml:space="preserve">, il ruolo sempre maggiore delle grandi banche, la concentrazione delle aziende, la nascita dei centri industriali convertono l’Inghilterra da paese agricolo a paese eminentemente industriale e la presenza del ferro e del carbone trasformano piccoli borghi medioevali in grandi agglomerati urbani. Cittadine come Manchester, Birmingham, Newcastle, Sheffield o Leeds si dilatano a dismisura grazie all’ammasso nelle periferie di baracche conosciute col nome di </w:t>
      </w:r>
      <w:proofErr w:type="spellStart"/>
      <w:r>
        <w:rPr>
          <w:i/>
        </w:rPr>
        <w:t>slums</w:t>
      </w:r>
      <w:proofErr w:type="spellEnd"/>
      <w:r>
        <w:t>.</w:t>
      </w:r>
    </w:p>
    <w:p w:rsidR="00C1042F" w:rsidRDefault="00C1042F" w:rsidP="000E411F">
      <w:pPr>
        <w:spacing w:after="0" w:line="240" w:lineRule="auto"/>
        <w:jc w:val="both"/>
      </w:pPr>
      <w:r>
        <w:t xml:space="preserve">Il neo-capitalismo inglese si mostra particolarmente avido e il governo non è da meno. Le condizioni di vita del proletariato industriale si fanno sempre più intollerabili: il lavoro, già mal pagato, è incerto grazie a </w:t>
      </w:r>
      <w:r>
        <w:lastRenderedPageBreak/>
        <w:t>un’economia del tutto liberista</w:t>
      </w:r>
      <w:r w:rsidR="00FB66F8">
        <w:t xml:space="preserve">, </w:t>
      </w:r>
      <w:r>
        <w:t xml:space="preserve">assolutamente priva di regole e controlli. </w:t>
      </w:r>
      <w:proofErr w:type="gramStart"/>
      <w:r>
        <w:t>Le guerre contro Napoleone</w:t>
      </w:r>
      <w:proofErr w:type="gramEnd"/>
      <w:r>
        <w:t xml:space="preserve"> giustificano </w:t>
      </w:r>
      <w:r w:rsidR="00FB66F8">
        <w:t xml:space="preserve">sia </w:t>
      </w:r>
      <w:r>
        <w:t xml:space="preserve">le crisi di produzione </w:t>
      </w:r>
      <w:r w:rsidR="00FB66F8">
        <w:t>sia</w:t>
      </w:r>
      <w:r>
        <w:t xml:space="preserve"> una ser</w:t>
      </w:r>
      <w:r w:rsidR="00D3149B">
        <w:t xml:space="preserve">ie d’imposte di cui </w:t>
      </w:r>
      <w:r>
        <w:t>sono gli strati popolari a sopportare il peso maggiore. L’emergenza permette di introdurre misure come la sospensione dell’</w:t>
      </w:r>
      <w:proofErr w:type="spellStart"/>
      <w:r>
        <w:rPr>
          <w:i/>
        </w:rPr>
        <w:t>Habeas</w:t>
      </w:r>
      <w:proofErr w:type="spellEnd"/>
      <w:r>
        <w:rPr>
          <w:i/>
        </w:rPr>
        <w:t xml:space="preserve"> Corpus </w:t>
      </w:r>
      <w:proofErr w:type="spellStart"/>
      <w:r>
        <w:rPr>
          <w:i/>
        </w:rPr>
        <w:t>Act</w:t>
      </w:r>
      <w:proofErr w:type="spellEnd"/>
      <w:r w:rsidR="00BC66A9">
        <w:t>, che sancisce il principio dell’inviolabilità personale,</w:t>
      </w:r>
      <w:r w:rsidRPr="00BC66A9">
        <w:t xml:space="preserve"> </w:t>
      </w:r>
      <w:r>
        <w:t xml:space="preserve">e strettissime limitazioni al diritto di espatrio. La pericolosità di Bonaparte non è </w:t>
      </w:r>
      <w:proofErr w:type="gramStart"/>
      <w:r>
        <w:t>solo</w:t>
      </w:r>
      <w:proofErr w:type="gramEnd"/>
      <w:r>
        <w:t xml:space="preserve"> militare, ma anche ideologica, in virtù de</w:t>
      </w:r>
      <w:r w:rsidR="00FB66F8">
        <w:t>lla sua propensione a esportare</w:t>
      </w:r>
      <w:r w:rsidR="00CA74D1">
        <w:t>,</w:t>
      </w:r>
      <w:r>
        <w:t xml:space="preserve"> </w:t>
      </w:r>
      <w:r w:rsidR="00CA74D1">
        <w:t>sulla punta delle baionette</w:t>
      </w:r>
      <w:r w:rsidR="00CA74D1">
        <w:t xml:space="preserve">, </w:t>
      </w:r>
      <w:r>
        <w:t xml:space="preserve">gli ideali della Rivoluzione francese. </w:t>
      </w:r>
    </w:p>
    <w:p w:rsidR="00C1042F" w:rsidRDefault="00C1042F" w:rsidP="000E411F">
      <w:pPr>
        <w:spacing w:after="0" w:line="240" w:lineRule="auto"/>
        <w:jc w:val="both"/>
      </w:pPr>
      <w:r>
        <w:t xml:space="preserve">Gli organismi che propugnano le rivendicazioni operaie sono costretti </w:t>
      </w:r>
      <w:r w:rsidR="00CA74D1">
        <w:t xml:space="preserve">ad agire </w:t>
      </w:r>
      <w:proofErr w:type="gramStart"/>
      <w:r w:rsidR="005C2E17">
        <w:t>clandestinamente anche se</w:t>
      </w:r>
      <w:proofErr w:type="gramEnd"/>
      <w:r w:rsidR="005C2E17">
        <w:t xml:space="preserve">, in loro favore, vengono </w:t>
      </w:r>
      <w:r w:rsidR="00CA74D1">
        <w:t>promosse</w:t>
      </w:r>
      <w:r w:rsidR="005C2E17">
        <w:t xml:space="preserve"> campagne di opinione pubblica da parte di </w:t>
      </w:r>
      <w:r>
        <w:t>esponenti della picco</w:t>
      </w:r>
      <w:r w:rsidR="005C2E17">
        <w:t>la e media borghesia radical-</w:t>
      </w:r>
      <w:r>
        <w:t>progressista</w:t>
      </w:r>
      <w:r w:rsidR="005C2E17">
        <w:t>.</w:t>
      </w:r>
      <w:r>
        <w:t xml:space="preserve"> Le varie forme di agitazione provocano scontri e repressioni, come quella del 16 agosto del 1819 a Saint </w:t>
      </w:r>
      <w:proofErr w:type="spellStart"/>
      <w:r>
        <w:t>Peter’s</w:t>
      </w:r>
      <w:proofErr w:type="spellEnd"/>
      <w:r>
        <w:t xml:space="preserve"> Field, nelle vicinanze di Manchester, dove un reggimento di ussari carica un pacifico raduno di 60.000 persone, tra cui donne e bambini, provocando undici morti e circa cinquecento feriti. Il fantasma di Napoleone è definitivamente sparito da quattro anni, ma il fatto </w:t>
      </w:r>
      <w:proofErr w:type="gramStart"/>
      <w:r>
        <w:t>viene</w:t>
      </w:r>
      <w:proofErr w:type="gramEnd"/>
      <w:r>
        <w:t xml:space="preserve"> ricordato come il </w:t>
      </w:r>
      <w:r>
        <w:rPr>
          <w:i/>
        </w:rPr>
        <w:t xml:space="preserve">massacro di </w:t>
      </w:r>
      <w:proofErr w:type="spellStart"/>
      <w:r>
        <w:rPr>
          <w:i/>
        </w:rPr>
        <w:t>Peterloo</w:t>
      </w:r>
      <w:proofErr w:type="spellEnd"/>
      <w:r>
        <w:t>, vale a dire la Waterloo degli operai.</w:t>
      </w:r>
    </w:p>
    <w:p w:rsidR="00C1042F" w:rsidRDefault="00C1042F" w:rsidP="000E411F">
      <w:pPr>
        <w:spacing w:after="0" w:line="240" w:lineRule="auto"/>
        <w:jc w:val="both"/>
        <w:rPr>
          <w:sz w:val="8"/>
          <w:szCs w:val="8"/>
        </w:rPr>
      </w:pPr>
    </w:p>
    <w:p w:rsidR="00CD552A" w:rsidRPr="005C2E17" w:rsidRDefault="004F2AF7" w:rsidP="00CD552A">
      <w:pPr>
        <w:spacing w:after="0" w:line="240" w:lineRule="auto"/>
        <w:rPr>
          <w:i/>
        </w:rPr>
      </w:pPr>
      <w:r>
        <w:rPr>
          <w:i/>
        </w:rPr>
        <w:t>Q</w:t>
      </w:r>
      <w:r w:rsidRPr="005C2E17">
        <w:rPr>
          <w:i/>
        </w:rPr>
        <w:t>uel giorno</w:t>
      </w:r>
      <w:r w:rsidRPr="004F2AF7">
        <w:rPr>
          <w:i/>
        </w:rPr>
        <w:t xml:space="preserve"> </w:t>
      </w:r>
      <w:r w:rsidRPr="005C2E17">
        <w:rPr>
          <w:i/>
        </w:rPr>
        <w:t xml:space="preserve">il campo di </w:t>
      </w:r>
      <w:r>
        <w:rPr>
          <w:i/>
        </w:rPr>
        <w:t>S</w:t>
      </w:r>
      <w:r w:rsidRPr="005C2E17">
        <w:rPr>
          <w:i/>
        </w:rPr>
        <w:t xml:space="preserve">t. </w:t>
      </w:r>
      <w:r>
        <w:rPr>
          <w:i/>
        </w:rPr>
        <w:t>P</w:t>
      </w:r>
      <w:r w:rsidRPr="005C2E17">
        <w:rPr>
          <w:i/>
        </w:rPr>
        <w:t xml:space="preserve">eter era il punto </w:t>
      </w:r>
      <w:r w:rsidR="00CA74D1">
        <w:rPr>
          <w:i/>
        </w:rPr>
        <w:t>di partenza</w:t>
      </w:r>
      <w:proofErr w:type="gramStart"/>
      <w:r w:rsidRPr="005C2E17">
        <w:rPr>
          <w:i/>
        </w:rPr>
        <w:t>,</w:t>
      </w:r>
      <w:proofErr w:type="gramEnd"/>
    </w:p>
    <w:p w:rsidR="00CD552A" w:rsidRPr="00CD552A" w:rsidRDefault="004F2AF7" w:rsidP="00CD552A">
      <w:pPr>
        <w:spacing w:after="0" w:line="240" w:lineRule="auto"/>
        <w:rPr>
          <w:i/>
        </w:rPr>
      </w:pPr>
      <w:proofErr w:type="gramStart"/>
      <w:r w:rsidRPr="00CD552A">
        <w:rPr>
          <w:i/>
        </w:rPr>
        <w:t>un</w:t>
      </w:r>
      <w:proofErr w:type="gramEnd"/>
      <w:r w:rsidRPr="00CD552A">
        <w:rPr>
          <w:i/>
        </w:rPr>
        <w:t xml:space="preserve"> mattone, per </w:t>
      </w:r>
      <w:r>
        <w:rPr>
          <w:i/>
        </w:rPr>
        <w:t>cento</w:t>
      </w:r>
      <w:r w:rsidR="00CA74D1">
        <w:rPr>
          <w:i/>
        </w:rPr>
        <w:t xml:space="preserve"> anni di dolore,</w:t>
      </w:r>
    </w:p>
    <w:p w:rsidR="00CD552A" w:rsidRPr="00CD552A" w:rsidRDefault="004F2AF7" w:rsidP="00CD552A">
      <w:pPr>
        <w:spacing w:after="0" w:line="240" w:lineRule="auto"/>
        <w:rPr>
          <w:i/>
        </w:rPr>
      </w:pPr>
      <w:proofErr w:type="gramStart"/>
      <w:r w:rsidRPr="00CD552A">
        <w:rPr>
          <w:i/>
        </w:rPr>
        <w:t>non</w:t>
      </w:r>
      <w:proofErr w:type="gramEnd"/>
      <w:r w:rsidRPr="00CD552A">
        <w:rPr>
          <w:i/>
        </w:rPr>
        <w:t xml:space="preserve"> </w:t>
      </w:r>
      <w:proofErr w:type="spellStart"/>
      <w:r w:rsidRPr="00CD552A">
        <w:rPr>
          <w:i/>
        </w:rPr>
        <w:t>e'</w:t>
      </w:r>
      <w:proofErr w:type="spellEnd"/>
      <w:r w:rsidRPr="00CD552A">
        <w:rPr>
          <w:i/>
        </w:rPr>
        <w:t xml:space="preserve"> tanto difficile che tu lo dia per scontato.</w:t>
      </w:r>
    </w:p>
    <w:p w:rsidR="00CD552A" w:rsidRPr="00CD552A" w:rsidRDefault="004F2AF7" w:rsidP="00CD552A">
      <w:pPr>
        <w:spacing w:after="0" w:line="240" w:lineRule="auto"/>
        <w:rPr>
          <w:i/>
        </w:rPr>
      </w:pPr>
      <w:proofErr w:type="gramStart"/>
      <w:r w:rsidRPr="00CD552A">
        <w:rPr>
          <w:i/>
        </w:rPr>
        <w:t>non</w:t>
      </w:r>
      <w:proofErr w:type="gramEnd"/>
      <w:r w:rsidRPr="00CD552A">
        <w:rPr>
          <w:i/>
        </w:rPr>
        <w:t xml:space="preserve"> </w:t>
      </w:r>
      <w:proofErr w:type="spellStart"/>
      <w:r w:rsidRPr="00CD552A">
        <w:rPr>
          <w:i/>
        </w:rPr>
        <w:t>e'</w:t>
      </w:r>
      <w:proofErr w:type="spellEnd"/>
      <w:r w:rsidRPr="00CD552A">
        <w:rPr>
          <w:i/>
        </w:rPr>
        <w:t xml:space="preserve"> tanto facile, trovare un modo migliore, trovare un modo migliore.</w:t>
      </w:r>
    </w:p>
    <w:p w:rsidR="00CD552A" w:rsidRPr="00CD552A" w:rsidRDefault="004F2AF7" w:rsidP="00CD552A">
      <w:pPr>
        <w:spacing w:after="0" w:line="240" w:lineRule="auto"/>
        <w:rPr>
          <w:i/>
        </w:rPr>
      </w:pPr>
      <w:r>
        <w:rPr>
          <w:i/>
        </w:rPr>
        <w:t>È</w:t>
      </w:r>
      <w:r w:rsidRPr="00CD552A">
        <w:rPr>
          <w:i/>
        </w:rPr>
        <w:t xml:space="preserve"> stata una sofferenza ottenere il suffragio, specialmente per </w:t>
      </w:r>
      <w:r w:rsidR="00CA74D1">
        <w:rPr>
          <w:i/>
        </w:rPr>
        <w:t>gli inglesi</w:t>
      </w:r>
      <w:proofErr w:type="gramStart"/>
      <w:r w:rsidR="00CA74D1">
        <w:rPr>
          <w:i/>
        </w:rPr>
        <w:t>,</w:t>
      </w:r>
      <w:proofErr w:type="gramEnd"/>
    </w:p>
    <w:p w:rsidR="00CD552A" w:rsidRPr="00CD552A" w:rsidRDefault="004F2AF7" w:rsidP="00CD552A">
      <w:pPr>
        <w:spacing w:after="0" w:line="240" w:lineRule="auto"/>
        <w:rPr>
          <w:i/>
        </w:rPr>
      </w:pPr>
      <w:proofErr w:type="gramStart"/>
      <w:r>
        <w:rPr>
          <w:i/>
        </w:rPr>
        <w:t>ottantamila</w:t>
      </w:r>
      <w:proofErr w:type="gramEnd"/>
      <w:r>
        <w:rPr>
          <w:i/>
        </w:rPr>
        <w:t xml:space="preserve"> si </w:t>
      </w:r>
      <w:r w:rsidRPr="00CD552A">
        <w:rPr>
          <w:i/>
        </w:rPr>
        <w:t xml:space="preserve"> presentarono quel giorno</w:t>
      </w:r>
    </w:p>
    <w:p w:rsidR="00CD552A" w:rsidRPr="00CD552A" w:rsidRDefault="00CD552A" w:rsidP="00CD552A">
      <w:pPr>
        <w:spacing w:after="0" w:line="240" w:lineRule="auto"/>
        <w:rPr>
          <w:i/>
        </w:rPr>
      </w:pPr>
      <w:proofErr w:type="gramStart"/>
      <w:r w:rsidRPr="00CD552A">
        <w:rPr>
          <w:i/>
        </w:rPr>
        <w:t>la</w:t>
      </w:r>
      <w:proofErr w:type="gramEnd"/>
      <w:r w:rsidRPr="00CD552A">
        <w:rPr>
          <w:i/>
        </w:rPr>
        <w:t xml:space="preserve"> classe operaia di Manchester e zone limitrofe</w:t>
      </w:r>
    </w:p>
    <w:p w:rsidR="00CD552A" w:rsidRPr="00CD552A" w:rsidRDefault="00CD552A" w:rsidP="00CD552A">
      <w:pPr>
        <w:spacing w:after="0" w:line="240" w:lineRule="auto"/>
        <w:rPr>
          <w:i/>
        </w:rPr>
      </w:pPr>
      <w:proofErr w:type="gramStart"/>
      <w:r w:rsidRPr="00CD552A">
        <w:rPr>
          <w:i/>
        </w:rPr>
        <w:t>andarono</w:t>
      </w:r>
      <w:proofErr w:type="gramEnd"/>
      <w:r w:rsidRPr="00CD552A">
        <w:rPr>
          <w:i/>
        </w:rPr>
        <w:t xml:space="preserve"> a protestare per il diritto di dire la loro.</w:t>
      </w:r>
    </w:p>
    <w:p w:rsidR="00CD552A" w:rsidRPr="00CD552A" w:rsidRDefault="004F2AF7" w:rsidP="00CD552A">
      <w:pPr>
        <w:spacing w:after="0" w:line="240" w:lineRule="auto"/>
        <w:rPr>
          <w:i/>
        </w:rPr>
      </w:pPr>
      <w:proofErr w:type="gramStart"/>
      <w:r>
        <w:rPr>
          <w:i/>
        </w:rPr>
        <w:t>Ma</w:t>
      </w:r>
      <w:proofErr w:type="gramEnd"/>
      <w:r>
        <w:rPr>
          <w:i/>
        </w:rPr>
        <w:t xml:space="preserve"> il magistrato locale mandò</w:t>
      </w:r>
      <w:r w:rsidR="00CD552A" w:rsidRPr="00CD552A">
        <w:rPr>
          <w:i/>
        </w:rPr>
        <w:t xml:space="preserve"> i soldati </w:t>
      </w:r>
    </w:p>
    <w:p w:rsidR="00CD552A" w:rsidRPr="00CD552A" w:rsidRDefault="00CD552A" w:rsidP="00CD552A">
      <w:pPr>
        <w:spacing w:after="0" w:line="240" w:lineRule="auto"/>
        <w:rPr>
          <w:i/>
        </w:rPr>
      </w:pPr>
      <w:r w:rsidRPr="00CD552A">
        <w:rPr>
          <w:i/>
        </w:rPr>
        <w:t xml:space="preserve">Ubriachi, con le sciabole abbassate gliel'hanno </w:t>
      </w:r>
      <w:proofErr w:type="gramStart"/>
      <w:r w:rsidRPr="00CD552A">
        <w:rPr>
          <w:i/>
        </w:rPr>
        <w:t>fatta</w:t>
      </w:r>
      <w:proofErr w:type="gramEnd"/>
      <w:r w:rsidRPr="00CD552A">
        <w:rPr>
          <w:i/>
        </w:rPr>
        <w:t xml:space="preserve"> pagare</w:t>
      </w:r>
    </w:p>
    <w:p w:rsidR="00CD552A" w:rsidRPr="00CD552A" w:rsidRDefault="004F2AF7" w:rsidP="00CD552A">
      <w:pPr>
        <w:spacing w:after="0" w:line="240" w:lineRule="auto"/>
        <w:rPr>
          <w:i/>
        </w:rPr>
      </w:pPr>
      <w:proofErr w:type="gramStart"/>
      <w:r>
        <w:rPr>
          <w:i/>
        </w:rPr>
        <w:t>quattrocento</w:t>
      </w:r>
      <w:proofErr w:type="gramEnd"/>
      <w:r w:rsidR="00CD552A" w:rsidRPr="00CD552A">
        <w:rPr>
          <w:i/>
        </w:rPr>
        <w:t xml:space="preserve"> feriti, </w:t>
      </w:r>
      <w:r>
        <w:rPr>
          <w:i/>
        </w:rPr>
        <w:t xml:space="preserve">quindici </w:t>
      </w:r>
      <w:r w:rsidR="00CD552A" w:rsidRPr="00CD552A">
        <w:rPr>
          <w:i/>
        </w:rPr>
        <w:t>morirono mentre la gente fuggiva e provava a celare</w:t>
      </w:r>
    </w:p>
    <w:p w:rsidR="00C1042F" w:rsidRPr="00CD552A" w:rsidRDefault="00CD552A" w:rsidP="000E411F">
      <w:pPr>
        <w:spacing w:after="0" w:line="240" w:lineRule="auto"/>
        <w:rPr>
          <w:i/>
        </w:rPr>
      </w:pPr>
      <w:r w:rsidRPr="00CD552A">
        <w:rPr>
          <w:i/>
        </w:rPr>
        <w:t>il massa</w:t>
      </w:r>
      <w:r>
        <w:rPr>
          <w:i/>
        </w:rPr>
        <w:t>cro Inglese del soldato Inglese</w:t>
      </w:r>
      <w:r w:rsidR="00C1042F" w:rsidRPr="00CD552A">
        <w:rPr>
          <w:i/>
        </w:rPr>
        <w:t>.</w:t>
      </w:r>
      <w:r w:rsidR="00C1042F" w:rsidRPr="00CD552A">
        <w:rPr>
          <w:rStyle w:val="Rimandonotaapidipagina"/>
          <w:lang w:val="en-US"/>
        </w:rPr>
        <w:footnoteReference w:id="24"/>
      </w:r>
    </w:p>
    <w:p w:rsidR="00C1042F" w:rsidRPr="006A7789" w:rsidRDefault="00C1042F" w:rsidP="000E411F">
      <w:pPr>
        <w:spacing w:after="0" w:line="240" w:lineRule="auto"/>
        <w:jc w:val="both"/>
        <w:rPr>
          <w:sz w:val="8"/>
          <w:szCs w:val="8"/>
        </w:rPr>
      </w:pPr>
    </w:p>
    <w:p w:rsidR="006A7789" w:rsidRDefault="006A7789" w:rsidP="000E411F">
      <w:pPr>
        <w:spacing w:after="0" w:line="240" w:lineRule="auto"/>
        <w:jc w:val="both"/>
      </w:pPr>
      <w:r>
        <w:t xml:space="preserve">Il </w:t>
      </w:r>
      <w:r w:rsidRPr="006A7789">
        <w:t>massacro viene anche rievocato</w:t>
      </w:r>
      <w:r>
        <w:t xml:space="preserve"> dagli </w:t>
      </w:r>
      <w:proofErr w:type="spellStart"/>
      <w:r>
        <w:t>Steeleye</w:t>
      </w:r>
      <w:proofErr w:type="spellEnd"/>
      <w:r>
        <w:t xml:space="preserve"> </w:t>
      </w:r>
      <w:proofErr w:type="spellStart"/>
      <w:r>
        <w:t>Span</w:t>
      </w:r>
      <w:proofErr w:type="spellEnd"/>
      <w:r>
        <w:t xml:space="preserve"> in </w:t>
      </w:r>
      <w:r w:rsidRPr="006A7789">
        <w:rPr>
          <w:i/>
        </w:rPr>
        <w:t>Prelude t</w:t>
      </w:r>
      <w:r>
        <w:rPr>
          <w:i/>
        </w:rPr>
        <w:t>o</w:t>
      </w:r>
      <w:r w:rsidRPr="006A7789">
        <w:rPr>
          <w:i/>
        </w:rPr>
        <w:t xml:space="preserve"> </w:t>
      </w:r>
      <w:proofErr w:type="spellStart"/>
      <w:r w:rsidRPr="006A7789">
        <w:rPr>
          <w:i/>
        </w:rPr>
        <w:t>Peterloo</w:t>
      </w:r>
      <w:proofErr w:type="spellEnd"/>
      <w:r>
        <w:t xml:space="preserve"> e </w:t>
      </w:r>
      <w:proofErr w:type="spellStart"/>
      <w:r w:rsidRPr="006A7789">
        <w:rPr>
          <w:i/>
        </w:rPr>
        <w:t>Peterloo</w:t>
      </w:r>
      <w:proofErr w:type="spellEnd"/>
      <w:r w:rsidRPr="006A7789">
        <w:rPr>
          <w:i/>
        </w:rPr>
        <w:t xml:space="preserve"> the </w:t>
      </w:r>
      <w:proofErr w:type="spellStart"/>
      <w:r w:rsidRPr="006A7789">
        <w:rPr>
          <w:i/>
        </w:rPr>
        <w:t>Day</w:t>
      </w:r>
      <w:proofErr w:type="spellEnd"/>
      <w:r>
        <w:t xml:space="preserve"> che sono, rispettivamente la quarta e la quinta canzone del ciclo di </w:t>
      </w:r>
      <w:proofErr w:type="spellStart"/>
      <w:r w:rsidRPr="0019014C">
        <w:rPr>
          <w:i/>
        </w:rPr>
        <w:t>Ned</w:t>
      </w:r>
      <w:proofErr w:type="spellEnd"/>
      <w:r w:rsidRPr="0019014C">
        <w:rPr>
          <w:i/>
        </w:rPr>
        <w:t xml:space="preserve"> </w:t>
      </w:r>
      <w:proofErr w:type="spellStart"/>
      <w:r w:rsidRPr="0019014C">
        <w:rPr>
          <w:i/>
        </w:rPr>
        <w:t>Ludd</w:t>
      </w:r>
      <w:proofErr w:type="spellEnd"/>
      <w:r>
        <w:t xml:space="preserve"> che compone il secondo disco del doppio cd</w:t>
      </w:r>
      <w:r w:rsidRPr="006A7789">
        <w:rPr>
          <w:b/>
          <w:bCs/>
          <w:i/>
          <w:iCs/>
        </w:rPr>
        <w:t xml:space="preserve"> </w:t>
      </w:r>
      <w:proofErr w:type="spellStart"/>
      <w:r w:rsidRPr="006A7789">
        <w:rPr>
          <w:bCs/>
          <w:i/>
          <w:iCs/>
        </w:rPr>
        <w:t>Bloody</w:t>
      </w:r>
      <w:proofErr w:type="spellEnd"/>
      <w:r w:rsidRPr="006A7789">
        <w:rPr>
          <w:bCs/>
          <w:i/>
          <w:iCs/>
        </w:rPr>
        <w:t xml:space="preserve"> Men</w:t>
      </w:r>
      <w:r w:rsidR="0019014C">
        <w:rPr>
          <w:bCs/>
          <w:i/>
          <w:iCs/>
        </w:rPr>
        <w:t>.</w:t>
      </w:r>
    </w:p>
    <w:p w:rsidR="006A7789" w:rsidRPr="006A7789" w:rsidRDefault="006A7789" w:rsidP="000E411F">
      <w:pPr>
        <w:spacing w:after="0" w:line="240" w:lineRule="auto"/>
        <w:jc w:val="both"/>
      </w:pPr>
    </w:p>
    <w:p w:rsidR="0032053B" w:rsidRPr="0032053B" w:rsidRDefault="0032053B" w:rsidP="0032053B">
      <w:pPr>
        <w:keepNext/>
        <w:framePr w:dropCap="drop" w:lines="3" w:wrap="around" w:vAnchor="text" w:hAnchor="text"/>
        <w:spacing w:after="0" w:line="805" w:lineRule="exact"/>
        <w:jc w:val="both"/>
        <w:textAlignment w:val="baseline"/>
        <w:rPr>
          <w:position w:val="-10"/>
          <w:sz w:val="110"/>
        </w:rPr>
      </w:pPr>
      <w:r w:rsidRPr="0032053B">
        <w:rPr>
          <w:position w:val="-10"/>
          <w:sz w:val="110"/>
        </w:rPr>
        <w:t>L</w:t>
      </w:r>
    </w:p>
    <w:p w:rsidR="00C1042F" w:rsidRDefault="00C1042F" w:rsidP="0005651D">
      <w:pPr>
        <w:spacing w:after="0" w:line="240" w:lineRule="auto"/>
        <w:jc w:val="both"/>
      </w:pPr>
      <w:r>
        <w:t>e grandi trasformazioni nell’agricoltura, nell’industria e nei mezzi di trasporto si accompagnano a un vertiginoso aumento della popolazione che passa dai sette milioni del 1760 ai circa dieci del 1821.</w:t>
      </w:r>
      <w:r>
        <w:rPr>
          <w:rStyle w:val="Rimandonotaapidipagina"/>
        </w:rPr>
        <w:footnoteReference w:id="25"/>
      </w:r>
      <w:r w:rsidR="006A7789">
        <w:t xml:space="preserve"> </w:t>
      </w:r>
    </w:p>
    <w:p w:rsidR="00C1042F" w:rsidRPr="00411A3A" w:rsidRDefault="00C1042F" w:rsidP="0005651D">
      <w:pPr>
        <w:spacing w:after="0" w:line="240" w:lineRule="auto"/>
        <w:rPr>
          <w:iCs/>
        </w:rPr>
      </w:pPr>
      <w:r>
        <w:t xml:space="preserve">Ma né l’accresciuta produzione agricola né l’aumento </w:t>
      </w:r>
      <w:proofErr w:type="gramStart"/>
      <w:r>
        <w:t xml:space="preserve">della </w:t>
      </w:r>
      <w:proofErr w:type="gramEnd"/>
      <w:r>
        <w:t xml:space="preserve">attività nelle fabbriche sembrano in grado di sostenere economicamente questo ritmo demografico. Che porta con sé fame e miseria mentre accresce a dismisura la ricchezza di pochi. La notizia del massacro di </w:t>
      </w:r>
      <w:proofErr w:type="spellStart"/>
      <w:r>
        <w:t>Peterloo</w:t>
      </w:r>
      <w:proofErr w:type="spellEnd"/>
      <w:r>
        <w:t xml:space="preserve"> raggiunge </w:t>
      </w:r>
      <w:proofErr w:type="spellStart"/>
      <w:r>
        <w:t>Percy</w:t>
      </w:r>
      <w:proofErr w:type="spellEnd"/>
      <w:r>
        <w:t xml:space="preserve"> Bysshe Shelley, che ormai vive in Italia. Lo sdegno lo spinge a scrivere il lungo poema </w:t>
      </w:r>
      <w:r>
        <w:rPr>
          <w:i/>
          <w:iCs/>
        </w:rPr>
        <w:t xml:space="preserve">The Masque of </w:t>
      </w:r>
      <w:proofErr w:type="spellStart"/>
      <w:r>
        <w:rPr>
          <w:i/>
          <w:iCs/>
        </w:rPr>
        <w:t>Anarchy</w:t>
      </w:r>
      <w:proofErr w:type="spellEnd"/>
      <w:r>
        <w:rPr>
          <w:iCs/>
        </w:rPr>
        <w:t xml:space="preserve"> </w:t>
      </w:r>
      <w:r>
        <w:t xml:space="preserve">(che Andrea </w:t>
      </w:r>
      <w:proofErr w:type="spellStart"/>
      <w:r>
        <w:t>Chersi</w:t>
      </w:r>
      <w:proofErr w:type="spellEnd"/>
      <w:r>
        <w:t xml:space="preserve"> traduce argutamente in </w:t>
      </w:r>
      <w:proofErr w:type="gramStart"/>
      <w:r>
        <w:t xml:space="preserve">italiano </w:t>
      </w:r>
      <w:r>
        <w:rPr>
          <w:i/>
        </w:rPr>
        <w:t>La mascherata</w:t>
      </w:r>
      <w:proofErr w:type="gramEnd"/>
      <w:r>
        <w:rPr>
          <w:i/>
        </w:rPr>
        <w:t xml:space="preserve"> dell’Anarchia </w:t>
      </w:r>
      <w:r>
        <w:t>essendo ben quattro le maschere allegoriche che vi compaiono):</w:t>
      </w:r>
    </w:p>
    <w:p w:rsidR="00C1042F" w:rsidRDefault="00C1042F" w:rsidP="0005651D">
      <w:pPr>
        <w:spacing w:after="0" w:line="240" w:lineRule="auto"/>
        <w:rPr>
          <w:i/>
          <w:iCs/>
          <w:sz w:val="8"/>
          <w:szCs w:val="8"/>
          <w:lang w:eastAsia="it-IT"/>
        </w:rPr>
      </w:pPr>
    </w:p>
    <w:p w:rsidR="00C1042F" w:rsidRDefault="00C1042F" w:rsidP="0005651D">
      <w:pPr>
        <w:spacing w:after="0" w:line="240" w:lineRule="auto"/>
        <w:rPr>
          <w:lang w:eastAsia="it-IT"/>
        </w:rPr>
      </w:pPr>
      <w:r>
        <w:rPr>
          <w:i/>
          <w:iCs/>
          <w:lang w:eastAsia="it-IT"/>
        </w:rPr>
        <w:t>E’ lavorare e avere una paga tale</w:t>
      </w:r>
      <w:r>
        <w:rPr>
          <w:lang w:eastAsia="it-IT"/>
        </w:rPr>
        <w:br/>
      </w:r>
      <w:r>
        <w:rPr>
          <w:i/>
          <w:iCs/>
          <w:lang w:eastAsia="it-IT"/>
        </w:rPr>
        <w:t>appena da menare la vita</w:t>
      </w:r>
      <w:r>
        <w:rPr>
          <w:lang w:eastAsia="it-IT"/>
        </w:rPr>
        <w:br/>
      </w:r>
      <w:r>
        <w:rPr>
          <w:i/>
          <w:iCs/>
          <w:lang w:eastAsia="it-IT"/>
        </w:rPr>
        <w:t xml:space="preserve">giorno per </w:t>
      </w:r>
      <w:proofErr w:type="gramStart"/>
      <w:r>
        <w:rPr>
          <w:i/>
          <w:iCs/>
          <w:lang w:eastAsia="it-IT"/>
        </w:rPr>
        <w:t>giorno</w:t>
      </w:r>
      <w:proofErr w:type="gramEnd"/>
      <w:r>
        <w:rPr>
          <w:i/>
          <w:iCs/>
          <w:lang w:eastAsia="it-IT"/>
        </w:rPr>
        <w:t xml:space="preserve"> nelle vostre dimore,</w:t>
      </w:r>
      <w:r>
        <w:rPr>
          <w:lang w:eastAsia="it-IT"/>
        </w:rPr>
        <w:br/>
      </w:r>
      <w:r>
        <w:rPr>
          <w:i/>
          <w:iCs/>
          <w:lang w:eastAsia="it-IT"/>
        </w:rPr>
        <w:t>come in una cella</w:t>
      </w:r>
      <w:r>
        <w:rPr>
          <w:lang w:eastAsia="it-IT"/>
        </w:rPr>
        <w:br/>
      </w:r>
      <w:r>
        <w:rPr>
          <w:i/>
          <w:iCs/>
          <w:lang w:eastAsia="it-IT"/>
        </w:rPr>
        <w:t>per lasciare gli agi ai tiranni,</w:t>
      </w:r>
      <w:r>
        <w:rPr>
          <w:lang w:eastAsia="it-IT"/>
        </w:rPr>
        <w:br/>
      </w:r>
      <w:r>
        <w:rPr>
          <w:i/>
          <w:iCs/>
          <w:lang w:eastAsia="it-IT"/>
        </w:rPr>
        <w:t>cosicché per loro voi vi riducete</w:t>
      </w:r>
      <w:r>
        <w:rPr>
          <w:lang w:eastAsia="it-IT"/>
        </w:rPr>
        <w:br/>
      </w:r>
      <w:r>
        <w:rPr>
          <w:i/>
          <w:iCs/>
          <w:lang w:eastAsia="it-IT"/>
        </w:rPr>
        <w:t>telaio e aratro e spada e vanga</w:t>
      </w:r>
      <w:r>
        <w:rPr>
          <w:lang w:eastAsia="it-IT"/>
        </w:rPr>
        <w:br/>
      </w:r>
      <w:r>
        <w:rPr>
          <w:i/>
          <w:iCs/>
          <w:lang w:eastAsia="it-IT"/>
        </w:rPr>
        <w:lastRenderedPageBreak/>
        <w:t>volenti o nolenti curvi</w:t>
      </w:r>
      <w:r>
        <w:rPr>
          <w:lang w:eastAsia="it-IT"/>
        </w:rPr>
        <w:br/>
      </w:r>
      <w:r>
        <w:rPr>
          <w:i/>
          <w:iCs/>
          <w:lang w:eastAsia="it-IT"/>
        </w:rPr>
        <w:t>alla loro difesa e nutrimento.</w:t>
      </w:r>
      <w:r>
        <w:rPr>
          <w:rStyle w:val="Rimandonotaapidipagina"/>
          <w:iCs/>
          <w:lang w:eastAsia="it-IT"/>
        </w:rPr>
        <w:footnoteReference w:id="26"/>
      </w:r>
      <w:r>
        <w:rPr>
          <w:lang w:eastAsia="it-IT"/>
        </w:rPr>
        <w:t xml:space="preserve"> </w:t>
      </w:r>
    </w:p>
    <w:p w:rsidR="00C1042F" w:rsidRDefault="00C1042F" w:rsidP="0005651D">
      <w:pPr>
        <w:spacing w:after="0" w:line="240" w:lineRule="auto"/>
        <w:rPr>
          <w:sz w:val="8"/>
          <w:szCs w:val="8"/>
          <w:lang w:eastAsia="it-IT"/>
        </w:rPr>
      </w:pPr>
    </w:p>
    <w:p w:rsidR="00C1042F" w:rsidRDefault="00C1042F" w:rsidP="0005651D">
      <w:pPr>
        <w:spacing w:after="0" w:line="240" w:lineRule="auto"/>
        <w:rPr>
          <w:lang w:eastAsia="it-IT"/>
        </w:rPr>
      </w:pPr>
      <w:r>
        <w:rPr>
          <w:lang w:eastAsia="it-IT"/>
        </w:rPr>
        <w:t>I versi del poeta trovano immediata corrispondenza anche in questa canzone:</w:t>
      </w:r>
    </w:p>
    <w:p w:rsidR="00C1042F" w:rsidRDefault="00C1042F" w:rsidP="0005651D">
      <w:pPr>
        <w:spacing w:after="0" w:line="240" w:lineRule="auto"/>
        <w:rPr>
          <w:sz w:val="8"/>
          <w:szCs w:val="8"/>
          <w:lang w:eastAsia="it-IT"/>
        </w:rPr>
      </w:pPr>
    </w:p>
    <w:p w:rsidR="00CD552A" w:rsidRPr="00CD552A" w:rsidRDefault="00CD552A" w:rsidP="00CD552A">
      <w:pPr>
        <w:spacing w:after="0" w:line="240" w:lineRule="auto"/>
        <w:rPr>
          <w:i/>
        </w:rPr>
      </w:pPr>
      <w:r w:rsidRPr="00CD552A">
        <w:rPr>
          <w:i/>
        </w:rPr>
        <w:t xml:space="preserve">Oh, uomo lieto, </w:t>
      </w:r>
      <w:proofErr w:type="gramStart"/>
      <w:r w:rsidRPr="00CD552A">
        <w:rPr>
          <w:i/>
        </w:rPr>
        <w:t>oh</w:t>
      </w:r>
      <w:proofErr w:type="gramEnd"/>
      <w:r w:rsidRPr="00CD552A">
        <w:rPr>
          <w:i/>
        </w:rPr>
        <w:t xml:space="preserve"> tu felice</w:t>
      </w:r>
    </w:p>
    <w:p w:rsidR="00CD552A" w:rsidRPr="00CD552A" w:rsidRDefault="004F2AF7" w:rsidP="00CD552A">
      <w:pPr>
        <w:spacing w:after="0" w:line="240" w:lineRule="auto"/>
        <w:rPr>
          <w:i/>
        </w:rPr>
      </w:pPr>
      <w:proofErr w:type="gramStart"/>
      <w:r w:rsidRPr="00CD552A">
        <w:rPr>
          <w:i/>
        </w:rPr>
        <w:t>mentre</w:t>
      </w:r>
      <w:proofErr w:type="gramEnd"/>
      <w:r w:rsidRPr="00CD552A">
        <w:rPr>
          <w:i/>
        </w:rPr>
        <w:t xml:space="preserve"> fatichi con la vanga e l'aratro,</w:t>
      </w:r>
    </w:p>
    <w:p w:rsidR="00CD552A" w:rsidRPr="00CD552A" w:rsidRDefault="004F2AF7" w:rsidP="00CD552A">
      <w:pPr>
        <w:spacing w:after="0" w:line="240" w:lineRule="auto"/>
        <w:rPr>
          <w:i/>
        </w:rPr>
      </w:pPr>
      <w:proofErr w:type="gramStart"/>
      <w:r w:rsidRPr="00CD552A">
        <w:rPr>
          <w:i/>
        </w:rPr>
        <w:t>mentre</w:t>
      </w:r>
      <w:proofErr w:type="gramEnd"/>
      <w:r w:rsidRPr="00CD552A">
        <w:rPr>
          <w:i/>
        </w:rPr>
        <w:t xml:space="preserve"> tu ti muovi in mezzo ai loro piaceri,</w:t>
      </w:r>
    </w:p>
    <w:p w:rsidR="00CD552A" w:rsidRPr="00CD552A" w:rsidRDefault="004F2AF7" w:rsidP="00CD552A">
      <w:pPr>
        <w:spacing w:after="0" w:line="240" w:lineRule="auto"/>
        <w:rPr>
          <w:i/>
        </w:rPr>
      </w:pPr>
      <w:proofErr w:type="gramStart"/>
      <w:r w:rsidRPr="00CD552A">
        <w:rPr>
          <w:i/>
        </w:rPr>
        <w:t>tutti</w:t>
      </w:r>
      <w:proofErr w:type="gramEnd"/>
      <w:r w:rsidRPr="00CD552A">
        <w:rPr>
          <w:i/>
        </w:rPr>
        <w:t xml:space="preserve"> al loro lavoro incontrollato</w:t>
      </w:r>
    </w:p>
    <w:p w:rsidR="00CD552A" w:rsidRPr="00CD552A" w:rsidRDefault="00CA74D1" w:rsidP="00CD552A">
      <w:pPr>
        <w:spacing w:after="0" w:line="240" w:lineRule="auto"/>
        <w:rPr>
          <w:i/>
        </w:rPr>
      </w:pPr>
      <w:proofErr w:type="gramStart"/>
      <w:r>
        <w:rPr>
          <w:i/>
        </w:rPr>
        <w:t>alla</w:t>
      </w:r>
      <w:proofErr w:type="gramEnd"/>
      <w:r>
        <w:rPr>
          <w:i/>
        </w:rPr>
        <w:t xml:space="preserve"> fabbrica</w:t>
      </w:r>
      <w:r w:rsidR="004F2AF7" w:rsidRPr="00CD552A">
        <w:rPr>
          <w:i/>
        </w:rPr>
        <w:t xml:space="preserve"> come folle pressanti</w:t>
      </w:r>
    </w:p>
    <w:p w:rsidR="00CD552A" w:rsidRPr="00CD552A" w:rsidRDefault="004F2AF7" w:rsidP="00CD552A">
      <w:pPr>
        <w:spacing w:after="0" w:line="240" w:lineRule="auto"/>
        <w:rPr>
          <w:i/>
        </w:rPr>
      </w:pPr>
      <w:proofErr w:type="gramStart"/>
      <w:r w:rsidRPr="00CD552A">
        <w:rPr>
          <w:i/>
        </w:rPr>
        <w:t>dove</w:t>
      </w:r>
      <w:proofErr w:type="gramEnd"/>
      <w:r w:rsidRPr="00CD552A">
        <w:rPr>
          <w:i/>
        </w:rPr>
        <w:t xml:space="preserve"> alte ciminiere sbuffano nuvole nere</w:t>
      </w:r>
    </w:p>
    <w:p w:rsidR="00CD552A" w:rsidRPr="00CD552A" w:rsidRDefault="004F2AF7" w:rsidP="00CD552A">
      <w:pPr>
        <w:spacing w:after="0" w:line="240" w:lineRule="auto"/>
        <w:rPr>
          <w:i/>
        </w:rPr>
      </w:pPr>
      <w:proofErr w:type="gramStart"/>
      <w:r w:rsidRPr="00CD552A">
        <w:rPr>
          <w:i/>
        </w:rPr>
        <w:t>e</w:t>
      </w:r>
      <w:proofErr w:type="gramEnd"/>
      <w:r w:rsidRPr="00CD552A">
        <w:rPr>
          <w:i/>
        </w:rPr>
        <w:t xml:space="preserve"> tutt'intorno gli schiavi indugiano,</w:t>
      </w:r>
    </w:p>
    <w:p w:rsidR="00C1042F" w:rsidRPr="00CD552A" w:rsidRDefault="00CA74D1" w:rsidP="0005651D">
      <w:pPr>
        <w:spacing w:after="0" w:line="240" w:lineRule="auto"/>
      </w:pPr>
      <w:r>
        <w:rPr>
          <w:i/>
        </w:rPr>
        <w:t>quelli</w:t>
      </w:r>
      <w:r w:rsidR="004F2AF7" w:rsidRPr="00CD552A">
        <w:rPr>
          <w:i/>
        </w:rPr>
        <w:t xml:space="preserve"> chiamati a lavorare da una </w:t>
      </w:r>
      <w:r w:rsidR="00CD552A" w:rsidRPr="00CD552A">
        <w:rPr>
          <w:i/>
        </w:rPr>
        <w:t>Campana</w:t>
      </w:r>
      <w:r w:rsidR="00C1042F" w:rsidRPr="00CD552A">
        <w:rPr>
          <w:i/>
        </w:rPr>
        <w:t>.</w:t>
      </w:r>
      <w:r w:rsidR="00C1042F" w:rsidRPr="00CD552A">
        <w:rPr>
          <w:rStyle w:val="Rimandonotaapidipagina"/>
          <w:lang w:val="en-US"/>
        </w:rPr>
        <w:footnoteReference w:id="27"/>
      </w:r>
    </w:p>
    <w:p w:rsidR="00C1042F" w:rsidRPr="00CD552A" w:rsidRDefault="00C1042F" w:rsidP="0005651D">
      <w:pPr>
        <w:spacing w:after="0" w:line="240" w:lineRule="auto"/>
        <w:jc w:val="both"/>
        <w:rPr>
          <w:sz w:val="8"/>
          <w:szCs w:val="8"/>
        </w:rPr>
      </w:pPr>
    </w:p>
    <w:p w:rsidR="00BC66A9" w:rsidRDefault="0032053B" w:rsidP="0005651D">
      <w:pPr>
        <w:spacing w:after="0" w:line="240" w:lineRule="auto"/>
        <w:jc w:val="both"/>
      </w:pPr>
      <w:r>
        <w:t>A</w:t>
      </w:r>
      <w:r w:rsidR="00C1042F">
        <w:t xml:space="preserve"> queste parole fanno da contraltare i ragionamenti dell’economista e demografo Thomas Malthus che giunge con assoluta fermezza alla seguente conclusione “se il povero si ammoglia, ben lungi dall’adempiere un dovere sociale, </w:t>
      </w:r>
      <w:proofErr w:type="gramStart"/>
      <w:r w:rsidR="00C1042F">
        <w:t>fa</w:t>
      </w:r>
      <w:proofErr w:type="gramEnd"/>
      <w:r w:rsidR="00C1042F">
        <w:t xml:space="preserve"> gravitare sulla società un peso inutile e si rende egli medesimo miserabile”</w:t>
      </w:r>
      <w:r w:rsidR="00C1042F">
        <w:rPr>
          <w:rStyle w:val="Rimandonotaapidipagina"/>
        </w:rPr>
        <w:footnoteReference w:id="28"/>
      </w:r>
      <w:r w:rsidR="00C1042F">
        <w:t xml:space="preserve">. Perché queste parole non appaiano una semplice e astratta enunciazione, fa seguire proposte concrete, tra cui quella della promulgazione di una legge che contrasti la possibilità che i poveri facciano nuovi figli: bisogna lasciarli senza sostentamento parrocchiale, poi ci penserà la natura a fare il resto. </w:t>
      </w:r>
    </w:p>
    <w:p w:rsidR="00BC66A9" w:rsidRPr="00F633E3" w:rsidRDefault="00BC66A9" w:rsidP="0005651D">
      <w:pPr>
        <w:spacing w:after="0" w:line="240" w:lineRule="auto"/>
        <w:jc w:val="both"/>
        <w:rPr>
          <w:sz w:val="8"/>
          <w:szCs w:val="8"/>
        </w:rPr>
      </w:pPr>
    </w:p>
    <w:p w:rsidR="00BC66A9" w:rsidRPr="00F633E3" w:rsidRDefault="00BC66A9" w:rsidP="0005651D">
      <w:pPr>
        <w:spacing w:after="0" w:line="240" w:lineRule="auto"/>
        <w:jc w:val="both"/>
        <w:rPr>
          <w:i/>
        </w:rPr>
      </w:pPr>
      <w:r w:rsidRPr="00F633E3">
        <w:rPr>
          <w:i/>
        </w:rPr>
        <w:t xml:space="preserve">“Anche se piò sembrare insensibile” gridò il vecchio Thomas </w:t>
      </w:r>
      <w:proofErr w:type="gramStart"/>
      <w:r w:rsidRPr="00F633E3">
        <w:rPr>
          <w:i/>
        </w:rPr>
        <w:t>Malthus</w:t>
      </w:r>
      <w:proofErr w:type="gramEnd"/>
    </w:p>
    <w:p w:rsidR="00BC66A9" w:rsidRPr="00F633E3" w:rsidRDefault="00BC66A9" w:rsidP="0005651D">
      <w:pPr>
        <w:spacing w:after="0" w:line="240" w:lineRule="auto"/>
        <w:jc w:val="both"/>
        <w:rPr>
          <w:i/>
        </w:rPr>
      </w:pPr>
      <w:proofErr w:type="gramStart"/>
      <w:r w:rsidRPr="00F633E3">
        <w:rPr>
          <w:i/>
        </w:rPr>
        <w:t>“i poveri sono meglio morti.</w:t>
      </w:r>
      <w:proofErr w:type="gramEnd"/>
    </w:p>
    <w:p w:rsidR="00BC66A9" w:rsidRPr="00F633E3" w:rsidRDefault="00BC66A9" w:rsidP="0005651D">
      <w:pPr>
        <w:spacing w:after="0" w:line="240" w:lineRule="auto"/>
        <w:jc w:val="both"/>
        <w:rPr>
          <w:i/>
        </w:rPr>
      </w:pPr>
      <w:r w:rsidRPr="00F633E3">
        <w:rPr>
          <w:i/>
        </w:rPr>
        <w:t xml:space="preserve">Dar loro da mangiare </w:t>
      </w:r>
      <w:proofErr w:type="gramStart"/>
      <w:r w:rsidRPr="00F633E3">
        <w:rPr>
          <w:i/>
        </w:rPr>
        <w:t>è</w:t>
      </w:r>
      <w:proofErr w:type="gramEnd"/>
      <w:r w:rsidRPr="00F633E3">
        <w:rPr>
          <w:i/>
        </w:rPr>
        <w:t xml:space="preserve"> qualcosa di cui abbiamo bisogno</w:t>
      </w:r>
    </w:p>
    <w:p w:rsidR="00BC66A9" w:rsidRPr="00F633E3" w:rsidRDefault="00BC66A9" w:rsidP="0005651D">
      <w:pPr>
        <w:spacing w:after="0" w:line="240" w:lineRule="auto"/>
        <w:jc w:val="both"/>
      </w:pPr>
      <w:proofErr w:type="gramStart"/>
      <w:r w:rsidRPr="00F633E3">
        <w:rPr>
          <w:i/>
        </w:rPr>
        <w:t>come un moschetto</w:t>
      </w:r>
      <w:r w:rsidR="00F633E3" w:rsidRPr="00F633E3">
        <w:rPr>
          <w:i/>
        </w:rPr>
        <w:t xml:space="preserve"> che ci spara dritto in testa”.</w:t>
      </w:r>
      <w:proofErr w:type="gramEnd"/>
      <w:r w:rsidR="00F633E3" w:rsidRPr="00F633E3">
        <w:rPr>
          <w:rStyle w:val="Rimandonotaapidipagina"/>
        </w:rPr>
        <w:footnoteReference w:id="29"/>
      </w:r>
    </w:p>
    <w:p w:rsidR="00BC66A9" w:rsidRPr="00F633E3" w:rsidRDefault="00BC66A9" w:rsidP="0005651D">
      <w:pPr>
        <w:spacing w:after="0" w:line="240" w:lineRule="auto"/>
        <w:jc w:val="both"/>
        <w:rPr>
          <w:sz w:val="8"/>
          <w:szCs w:val="8"/>
        </w:rPr>
      </w:pPr>
    </w:p>
    <w:p w:rsidR="0032053B" w:rsidRDefault="00C1042F" w:rsidP="0005651D">
      <w:pPr>
        <w:spacing w:after="0" w:line="240" w:lineRule="auto"/>
        <w:jc w:val="both"/>
      </w:pPr>
      <w:r>
        <w:t>Mancano ancora una cinquantina d’anni alla pubblicazione dell’</w:t>
      </w:r>
      <w:r>
        <w:rPr>
          <w:i/>
        </w:rPr>
        <w:t xml:space="preserve">Origine della </w:t>
      </w:r>
      <w:proofErr w:type="gramStart"/>
      <w:r>
        <w:rPr>
          <w:i/>
        </w:rPr>
        <w:t>specie</w:t>
      </w:r>
      <w:r>
        <w:t>, ma</w:t>
      </w:r>
      <w:proofErr w:type="gramEnd"/>
      <w:r>
        <w:t xml:space="preserve"> Malthus elabora una propria teoria del darwinismo sociale</w:t>
      </w:r>
      <w:r w:rsidR="004F2AF7">
        <w:t xml:space="preserve">, per cui a sopravvivere e ad assicurare la sopravvivenza della specie non possono essere che i più </w:t>
      </w:r>
      <w:r w:rsidR="00AA4F36">
        <w:t xml:space="preserve">forti, beninteso dal punto di vista economico: </w:t>
      </w:r>
      <w:r>
        <w:t>“fargli sapere che le leggi della natura, cioè le leggi di Dio, l’hanno condannato a vivere penosamente, per punirlo dell’averle violate; che non può esercitare contro la società alcuna specie di diritto per ottenerne la minima particella di nutrimento, al di là di quanto possa procurargliene il suo lavoro; che se egli stesso e la sua famiglia sono sottratti ai tormenti della fame, ne sono debitori alla pietà di alcune anime benefiche, le quali hanno diritto per ciò medesimo a tutta la loro riconoscenza...”.</w:t>
      </w:r>
      <w:r>
        <w:rPr>
          <w:rStyle w:val="Rimandonotaapidipagina"/>
        </w:rPr>
        <w:footnoteReference w:id="30"/>
      </w:r>
      <w:r>
        <w:t xml:space="preserve"> </w:t>
      </w:r>
    </w:p>
    <w:p w:rsidR="00C1042F" w:rsidRDefault="00C1042F" w:rsidP="0005651D">
      <w:pPr>
        <w:spacing w:after="0" w:line="240" w:lineRule="auto"/>
        <w:jc w:val="both"/>
      </w:pPr>
      <w:r>
        <w:t>Ecco che la beneficenza si sostituisce alla giustizia sociale: le dame di buona famiglia avranno diritto alla riconoscenza eterna dei poveri dando le briciole di ciò che i mariti rubano loro.</w:t>
      </w:r>
      <w:r w:rsidR="00F633E3">
        <w:t xml:space="preserve"> </w:t>
      </w:r>
    </w:p>
    <w:p w:rsidR="00C1042F" w:rsidRPr="00680482" w:rsidRDefault="00C1042F" w:rsidP="00E21F8F">
      <w:pPr>
        <w:spacing w:after="0" w:line="240" w:lineRule="auto"/>
        <w:rPr>
          <w:i/>
          <w:sz w:val="28"/>
          <w:szCs w:val="28"/>
        </w:rPr>
      </w:pPr>
    </w:p>
    <w:p w:rsidR="0032053B" w:rsidRPr="0032053B" w:rsidRDefault="0032053B" w:rsidP="0032053B">
      <w:pPr>
        <w:keepNext/>
        <w:framePr w:dropCap="drop" w:lines="3" w:wrap="around" w:vAnchor="text" w:hAnchor="text"/>
        <w:spacing w:after="0" w:line="805" w:lineRule="exact"/>
        <w:jc w:val="both"/>
        <w:textAlignment w:val="baseline"/>
        <w:rPr>
          <w:position w:val="-10"/>
          <w:sz w:val="110"/>
        </w:rPr>
      </w:pPr>
      <w:r w:rsidRPr="0032053B">
        <w:rPr>
          <w:position w:val="-10"/>
          <w:sz w:val="110"/>
        </w:rPr>
        <w:t>L</w:t>
      </w:r>
    </w:p>
    <w:p w:rsidR="00C1042F" w:rsidRDefault="00C1042F" w:rsidP="00E21F8F">
      <w:pPr>
        <w:spacing w:after="0" w:line="240" w:lineRule="auto"/>
        <w:jc w:val="both"/>
      </w:pPr>
      <w:r>
        <w:t xml:space="preserve">asciando l’iniziativa individuale sciolta da ogni regola, </w:t>
      </w:r>
      <w:r w:rsidR="0032053B">
        <w:t xml:space="preserve">le teorie liberiste </w:t>
      </w:r>
      <w:r>
        <w:t>dovrebbe</w:t>
      </w:r>
      <w:r w:rsidR="004F2AF7">
        <w:t xml:space="preserve">ro </w:t>
      </w:r>
      <w:r>
        <w:t xml:space="preserve">premiare i migliori e, al contempo, favorire la collettività. Secondo il suo apostolo Adam Smith, la divisione del lavoro, accrescendo la produttività, è destinata </w:t>
      </w:r>
      <w:r w:rsidR="004F2AF7">
        <w:t xml:space="preserve">a </w:t>
      </w:r>
      <w:r>
        <w:t xml:space="preserve">trasformarsi in benessere generale. E queste dottrine trovano un’efficace sponda all’interno della chiesa anglicana che favorisce l’etica del successo e del giusto guadagno. Del resto già nel 1664 Richard </w:t>
      </w:r>
      <w:proofErr w:type="spellStart"/>
      <w:r>
        <w:t>Baxter</w:t>
      </w:r>
      <w:proofErr w:type="spellEnd"/>
      <w:r>
        <w:t xml:space="preserve">, in </w:t>
      </w:r>
      <w:r>
        <w:rPr>
          <w:i/>
        </w:rPr>
        <w:t>Christian Directory</w:t>
      </w:r>
      <w:r>
        <w:t xml:space="preserve"> aveva reso legittime le aspirazioni della borghesia proprio bas</w:t>
      </w:r>
      <w:r w:rsidR="004F2AF7">
        <w:t>andosi sulle pagine del Vangelo. S</w:t>
      </w:r>
      <w:r>
        <w:t>osteneva, infatti: “Impiega il tuo tempo più per fare il tuo dovere che non per indagare sulla tua condizione”.</w:t>
      </w:r>
      <w:r>
        <w:rPr>
          <w:rStyle w:val="Rimandonotaapidipagina"/>
        </w:rPr>
        <w:footnoteReference w:id="31"/>
      </w:r>
      <w:r w:rsidR="0032053B">
        <w:t xml:space="preserve"> L’affermazione</w:t>
      </w:r>
      <w:r>
        <w:t xml:space="preserve"> </w:t>
      </w:r>
      <w:r w:rsidR="0032053B">
        <w:t xml:space="preserve">tende a dissuadere </w:t>
      </w:r>
      <w:r>
        <w:t xml:space="preserve">i lavoratori che vogliono essere dei buoni cristiani dall’intraprendere qualsiasi tipo di rivendicazione. </w:t>
      </w:r>
    </w:p>
    <w:p w:rsidR="00C1042F" w:rsidRDefault="00C1042F" w:rsidP="00E21F8F">
      <w:pPr>
        <w:spacing w:after="0" w:line="240" w:lineRule="auto"/>
        <w:jc w:val="both"/>
      </w:pPr>
      <w:r>
        <w:t xml:space="preserve">La giustificazione non </w:t>
      </w:r>
      <w:proofErr w:type="gramStart"/>
      <w:r>
        <w:t>viene</w:t>
      </w:r>
      <w:proofErr w:type="gramEnd"/>
      <w:r>
        <w:t xml:space="preserve"> esternata in tutta la sua cruda brutalità, si ricorre ad adeguati distinguo: “Tu devi lavorare per essere ricco per Dio, non per essere ricco per una vita di piaceri materiali e di peccato”</w:t>
      </w:r>
      <w:r>
        <w:rPr>
          <w:rStyle w:val="Rimandonotaapidipagina"/>
        </w:rPr>
        <w:footnoteReference w:id="32"/>
      </w:r>
      <w:r>
        <w:t xml:space="preserve">. </w:t>
      </w:r>
      <w:r>
        <w:lastRenderedPageBreak/>
        <w:t xml:space="preserve">Lo sfruttamento non rientra nella categoria dei piaceri materiali ma, evidentemente, nemmeno in quella del peccato: </w:t>
      </w:r>
      <w:proofErr w:type="gramStart"/>
      <w:r>
        <w:t>infatti</w:t>
      </w:r>
      <w:proofErr w:type="gramEnd"/>
      <w:r>
        <w:t xml:space="preserve"> Malthus, che è un rigido pastore protestante, può scrivere con noncurante scioltezza che “la causa principale e permanente della povertà ha poco o nessun rapporto con la forma del governo o con la diseguale ripartizione dei beni; non è in potere dei ricchi il fornire ai poveri occupazione e pane; e in conseguenza i poveri, per la natura medesima delle cose, non hanno alcun diritto di domandarne”.</w:t>
      </w:r>
      <w:r>
        <w:rPr>
          <w:rStyle w:val="Rimandonotaapidipagina"/>
        </w:rPr>
        <w:footnoteReference w:id="33"/>
      </w:r>
      <w:r>
        <w:t xml:space="preserve"> La sua raffinata teoria economica, basata su parame</w:t>
      </w:r>
      <w:r w:rsidR="00F633E3">
        <w:t xml:space="preserve">tri scientifici come la castità, </w:t>
      </w:r>
      <w:r>
        <w:t xml:space="preserve">finirà per allontanare non poche pecorelle dall’ovile ecclesiastico. C’è una celebre canzone originaria della zona del </w:t>
      </w:r>
      <w:proofErr w:type="spellStart"/>
      <w:r>
        <w:t>Lancashire</w:t>
      </w:r>
      <w:proofErr w:type="spellEnd"/>
      <w:r>
        <w:t xml:space="preserve"> e intitolata </w:t>
      </w:r>
      <w:r>
        <w:rPr>
          <w:i/>
        </w:rPr>
        <w:t>Lamento dei tessitori</w:t>
      </w:r>
      <w:r>
        <w:t xml:space="preserve"> che denuncia come la rivoluzione industriale finisca per scristianizzare la società </w:t>
      </w:r>
      <w:proofErr w:type="gramStart"/>
      <w:r>
        <w:t>intera</w:t>
      </w:r>
      <w:proofErr w:type="gramEnd"/>
    </w:p>
    <w:p w:rsidR="00C1042F" w:rsidRDefault="00C1042F" w:rsidP="00E21F8F">
      <w:pPr>
        <w:spacing w:after="0" w:line="240" w:lineRule="auto"/>
        <w:jc w:val="both"/>
        <w:rPr>
          <w:sz w:val="8"/>
          <w:szCs w:val="8"/>
        </w:rPr>
      </w:pPr>
    </w:p>
    <w:p w:rsidR="00C1042F" w:rsidRDefault="00C1042F" w:rsidP="00E21F8F">
      <w:pPr>
        <w:spacing w:after="0" w:line="240" w:lineRule="auto"/>
        <w:rPr>
          <w:i/>
        </w:rPr>
      </w:pPr>
      <w:r>
        <w:rPr>
          <w:i/>
        </w:rPr>
        <w:t>Voi abbassate i nostri salari, cosa vergognosa</w:t>
      </w:r>
      <w:proofErr w:type="gramStart"/>
      <w:r>
        <w:rPr>
          <w:i/>
        </w:rPr>
        <w:t>,</w:t>
      </w:r>
      <w:proofErr w:type="gramEnd"/>
    </w:p>
    <w:p w:rsidR="00C1042F" w:rsidRDefault="00C1042F" w:rsidP="00E21F8F">
      <w:pPr>
        <w:spacing w:after="0" w:line="240" w:lineRule="auto"/>
        <w:rPr>
          <w:i/>
        </w:rPr>
      </w:pPr>
      <w:proofErr w:type="gramStart"/>
      <w:r>
        <w:rPr>
          <w:i/>
        </w:rPr>
        <w:t>andate</w:t>
      </w:r>
      <w:proofErr w:type="gramEnd"/>
      <w:r>
        <w:rPr>
          <w:i/>
        </w:rPr>
        <w:t xml:space="preserve"> al mercato e dite di non potere vendere</w:t>
      </w:r>
    </w:p>
    <w:p w:rsidR="00C1042F" w:rsidRDefault="00C1042F" w:rsidP="00E21F8F">
      <w:pPr>
        <w:spacing w:after="0" w:line="240" w:lineRule="auto"/>
        <w:rPr>
          <w:i/>
        </w:rPr>
      </w:pPr>
      <w:proofErr w:type="gramStart"/>
      <w:r>
        <w:rPr>
          <w:i/>
        </w:rPr>
        <w:t>e</w:t>
      </w:r>
      <w:proofErr w:type="gramEnd"/>
      <w:r>
        <w:rPr>
          <w:i/>
        </w:rPr>
        <w:t xml:space="preserve"> se vi chiediamo quando questi brutti tempi miglioreranno</w:t>
      </w:r>
    </w:p>
    <w:p w:rsidR="00C1042F" w:rsidRDefault="00C1042F" w:rsidP="00E21F8F">
      <w:pPr>
        <w:spacing w:after="0" w:line="240" w:lineRule="auto"/>
        <w:rPr>
          <w:i/>
        </w:rPr>
      </w:pPr>
      <w:proofErr w:type="gramStart"/>
      <w:r>
        <w:rPr>
          <w:i/>
        </w:rPr>
        <w:t>date</w:t>
      </w:r>
      <w:proofErr w:type="gramEnd"/>
      <w:r>
        <w:rPr>
          <w:i/>
        </w:rPr>
        <w:t xml:space="preserve"> prontamente la risposta: quando le guerre finiranno…</w:t>
      </w:r>
    </w:p>
    <w:p w:rsidR="00C1042F" w:rsidRDefault="00C1042F" w:rsidP="00E21F8F">
      <w:pPr>
        <w:spacing w:after="0" w:line="240" w:lineRule="auto"/>
        <w:rPr>
          <w:i/>
        </w:rPr>
      </w:pPr>
      <w:proofErr w:type="gramStart"/>
      <w:r>
        <w:rPr>
          <w:i/>
        </w:rPr>
        <w:t>[…</w:t>
      </w:r>
      <w:proofErr w:type="gramEnd"/>
      <w:r>
        <w:rPr>
          <w:i/>
        </w:rPr>
        <w:t>] voi andate a messa la domenica, ma è certo solo per orgoglio</w:t>
      </w:r>
    </w:p>
    <w:p w:rsidR="00C1042F" w:rsidRDefault="00C1042F" w:rsidP="00E21F8F">
      <w:pPr>
        <w:spacing w:after="0" w:line="240" w:lineRule="auto"/>
        <w:rPr>
          <w:i/>
        </w:rPr>
      </w:pPr>
      <w:proofErr w:type="gramStart"/>
      <w:r>
        <w:rPr>
          <w:i/>
        </w:rPr>
        <w:t>non</w:t>
      </w:r>
      <w:proofErr w:type="gramEnd"/>
      <w:r>
        <w:rPr>
          <w:i/>
        </w:rPr>
        <w:t xml:space="preserve"> può esserci religione dove l’umanità è buttata da parte</w:t>
      </w:r>
    </w:p>
    <w:p w:rsidR="00C1042F" w:rsidRDefault="00C1042F" w:rsidP="00E21F8F">
      <w:pPr>
        <w:spacing w:after="0" w:line="240" w:lineRule="auto"/>
        <w:rPr>
          <w:i/>
        </w:rPr>
      </w:pPr>
      <w:proofErr w:type="gramStart"/>
      <w:r>
        <w:rPr>
          <w:i/>
        </w:rPr>
        <w:t>se</w:t>
      </w:r>
      <w:proofErr w:type="gramEnd"/>
      <w:r>
        <w:rPr>
          <w:i/>
        </w:rPr>
        <w:t xml:space="preserve"> c’è un posto in cielo come ce n’è uno alla Borsa</w:t>
      </w:r>
    </w:p>
    <w:p w:rsidR="00C1042F" w:rsidRDefault="00C1042F" w:rsidP="00E21F8F">
      <w:pPr>
        <w:spacing w:after="0" w:line="240" w:lineRule="auto"/>
        <w:rPr>
          <w:i/>
        </w:rPr>
      </w:pPr>
      <w:proofErr w:type="gramStart"/>
      <w:r>
        <w:rPr>
          <w:i/>
        </w:rPr>
        <w:t>le</w:t>
      </w:r>
      <w:proofErr w:type="gramEnd"/>
      <w:r>
        <w:rPr>
          <w:i/>
        </w:rPr>
        <w:t xml:space="preserve"> nostre povere anime non dovranno avvicinarcisi</w:t>
      </w:r>
    </w:p>
    <w:p w:rsidR="00C1042F" w:rsidRDefault="00C1042F" w:rsidP="00E21F8F">
      <w:pPr>
        <w:spacing w:after="0" w:line="240" w:lineRule="auto"/>
        <w:rPr>
          <w:i/>
        </w:rPr>
      </w:pPr>
      <w:r>
        <w:rPr>
          <w:i/>
        </w:rPr>
        <w:t>come pecore sparse dovranno mettersi in fila.</w:t>
      </w:r>
      <w:r>
        <w:rPr>
          <w:rStyle w:val="Rimandonotaapidipagina"/>
        </w:rPr>
        <w:footnoteReference w:id="34"/>
      </w:r>
    </w:p>
    <w:p w:rsidR="00A72BC4" w:rsidRPr="00A72BC4" w:rsidRDefault="00A72BC4" w:rsidP="00E21F8F">
      <w:pPr>
        <w:spacing w:after="0" w:line="240" w:lineRule="auto"/>
        <w:rPr>
          <w:i/>
          <w:sz w:val="8"/>
          <w:szCs w:val="8"/>
        </w:rPr>
      </w:pPr>
    </w:p>
    <w:p w:rsidR="00C1042F" w:rsidRDefault="00A72BC4" w:rsidP="00E21F8F">
      <w:pPr>
        <w:spacing w:after="0" w:line="240" w:lineRule="auto"/>
      </w:pPr>
      <w:r>
        <w:t>Per quanto riguarda le classi operaie, è un fenomeno destinato a estendersi in tutti i paesi europei.</w:t>
      </w:r>
    </w:p>
    <w:p w:rsidR="00A72BC4" w:rsidRPr="000E411F" w:rsidRDefault="00A72BC4" w:rsidP="00E21F8F">
      <w:pPr>
        <w:spacing w:after="0" w:line="240" w:lineRule="auto"/>
        <w:rPr>
          <w:i/>
          <w:sz w:val="28"/>
          <w:szCs w:val="28"/>
        </w:rPr>
      </w:pPr>
    </w:p>
    <w:p w:rsidR="0032053B" w:rsidRPr="0032053B" w:rsidRDefault="0032053B" w:rsidP="0032053B">
      <w:pPr>
        <w:keepNext/>
        <w:framePr w:dropCap="drop" w:lines="3" w:wrap="around" w:vAnchor="text" w:hAnchor="text"/>
        <w:spacing w:after="0" w:line="805" w:lineRule="exact"/>
        <w:jc w:val="both"/>
        <w:textAlignment w:val="baseline"/>
        <w:rPr>
          <w:position w:val="-10"/>
          <w:sz w:val="102"/>
        </w:rPr>
      </w:pPr>
      <w:r w:rsidRPr="0032053B">
        <w:rPr>
          <w:position w:val="-10"/>
          <w:sz w:val="102"/>
        </w:rPr>
        <w:t>L’</w:t>
      </w:r>
    </w:p>
    <w:p w:rsidR="00C1042F" w:rsidRDefault="00C1042F" w:rsidP="00E21F8F">
      <w:pPr>
        <w:spacing w:after="0" w:line="240" w:lineRule="auto"/>
        <w:jc w:val="both"/>
      </w:pPr>
      <w:r>
        <w:t>emergenza delle guerre contro Napoleone provoca</w:t>
      </w:r>
      <w:del w:id="61" w:author="Lele" w:date="2015-05-22T09:51:00Z">
        <w:r w:rsidDel="00C35961">
          <w:delText>no</w:delText>
        </w:r>
      </w:del>
      <w:r>
        <w:t xml:space="preserve"> non solo la perdita di alcuni mercati, ma anche un protezionismo sulla mano d’opera: ai tessitori, già obbligati alla fame, è vietata anche l’emigrazione. Il contadino inurbato e l’artigiano abituato a lavorare a domicilio sono costretti a insostenibili orari di lavoro, ma la corrispettiva misera retribuzione</w:t>
      </w:r>
      <w:r w:rsidRPr="00E86633">
        <w:t xml:space="preserve"> </w:t>
      </w:r>
      <w:r>
        <w:t xml:space="preserve">basta appena, sempre secondo Malthus, per alimentare una famiglia con due bambini. Le granitiche convinzioni dell’economista </w:t>
      </w:r>
      <w:proofErr w:type="gramStart"/>
      <w:r>
        <w:t>non risultano affatto</w:t>
      </w:r>
      <w:proofErr w:type="gramEnd"/>
      <w:r>
        <w:t xml:space="preserve"> turbate: vorrebbe vietare alle coppie di avere più di due figli: la strategia sociale contro l’impoverimento dell’umanità trova il principale baluardo nell’astinenza sessuale. </w:t>
      </w:r>
      <w:proofErr w:type="gramStart"/>
      <w:r>
        <w:t>Ma</w:t>
      </w:r>
      <w:proofErr w:type="gramEnd"/>
      <w:r>
        <w:t xml:space="preserve"> </w:t>
      </w:r>
      <w:r w:rsidR="00AA4F36">
        <w:t>le</w:t>
      </w:r>
      <w:r w:rsidR="00AA4F36">
        <w:t xml:space="preserve"> necessità di sopravvivenza </w:t>
      </w:r>
      <w:r w:rsidR="00AA4F36">
        <w:t xml:space="preserve">costringono l’operaio </w:t>
      </w:r>
      <w:r>
        <w:t xml:space="preserve">a impiegare nella fabbrica anche la moglie e i figli bambini, soprattutto </w:t>
      </w:r>
      <w:r w:rsidR="004F2AF7">
        <w:t xml:space="preserve">in quelle </w:t>
      </w:r>
      <w:r>
        <w:t xml:space="preserve">tessili: la filatura s’impara facilmente e non presuppone una grande forza muscolare. </w:t>
      </w:r>
      <w:r w:rsidR="00AA4F36">
        <w:t>L’</w:t>
      </w:r>
      <w:r>
        <w:t xml:space="preserve">impiego dei minori sul lavoro </w:t>
      </w:r>
      <w:r w:rsidR="00AA4F36">
        <w:t>trova un considerevole contributo da</w:t>
      </w:r>
      <w:r>
        <w:t xml:space="preserve">gli “apprendisti di parrocchia”, vale a dire quei bambini, soprattutto orfani, in carico alle parrocchie. Queste tipiche strutture della beneficenza vittoriana hanno modo di sbarazzarsi di loro affidandoli, o meglio vendendoli, a imprenditori che li tengono rinchiusi in edifici isolati, distanti dagli sguardi di persone che potrebbe commuoversi alla vista delle loro condizioni. </w:t>
      </w:r>
      <w:proofErr w:type="gramStart"/>
      <w:r>
        <w:t>Il termine “minori</w:t>
      </w:r>
      <w:proofErr w:type="gramEnd"/>
      <w:r>
        <w:t xml:space="preserve">” è, in realtà, solo un’indistinta perifrasi perché sotto questa dicitura vengono classificati i bambini di ogni età. Come ci informa Paul </w:t>
      </w:r>
      <w:proofErr w:type="spellStart"/>
      <w:r>
        <w:t>Mantoux</w:t>
      </w:r>
      <w:proofErr w:type="spellEnd"/>
      <w:r>
        <w:t xml:space="preserve"> “presso i fabbricanti di chincaglie di Birmingham l’apprendistato iniziava a sette anni; presso i tessitori del nord e del nord-ovest i bambini lavoravano a cinque anni o anche a quattro anni, non appena </w:t>
      </w:r>
      <w:proofErr w:type="gramStart"/>
      <w:r>
        <w:t>venivano</w:t>
      </w:r>
      <w:proofErr w:type="gramEnd"/>
      <w:r>
        <w:t xml:space="preserve"> considerati capaci di prestare attenzione e di ubbidire...”</w:t>
      </w:r>
      <w:r>
        <w:rPr>
          <w:rStyle w:val="Rimandonotaapidipagina"/>
        </w:rPr>
        <w:footnoteReference w:id="35"/>
      </w:r>
      <w:ins w:id="63" w:author="Lele" w:date="2015-05-22T09:51:00Z">
        <w:r>
          <w:t>.</w:t>
        </w:r>
      </w:ins>
      <w:r>
        <w:t xml:space="preserve"> Una prima legge sul lavoro minorile emanata dal governo </w:t>
      </w:r>
      <w:proofErr w:type="spellStart"/>
      <w:r>
        <w:t>Peel</w:t>
      </w:r>
      <w:proofErr w:type="spellEnd"/>
      <w:r>
        <w:t xml:space="preserve"> nel 1802 </w:t>
      </w:r>
      <w:r w:rsidR="00BE03F9">
        <w:t xml:space="preserve">rimane </w:t>
      </w:r>
      <w:r>
        <w:t>completamente disattesa</w:t>
      </w:r>
      <w:proofErr w:type="gramStart"/>
      <w:r>
        <w:t>..</w:t>
      </w:r>
      <w:proofErr w:type="gramEnd"/>
      <w:r>
        <w:t xml:space="preserve"> C’è una celebre canzone</w:t>
      </w:r>
      <w:r w:rsidR="00F6481B">
        <w:t>,</w:t>
      </w:r>
      <w:r>
        <w:t xml:space="preserve"> </w:t>
      </w:r>
      <w:proofErr w:type="spellStart"/>
      <w:r>
        <w:rPr>
          <w:i/>
        </w:rPr>
        <w:t>Fourpence</w:t>
      </w:r>
      <w:proofErr w:type="spellEnd"/>
      <w:r>
        <w:rPr>
          <w:i/>
        </w:rPr>
        <w:t xml:space="preserve"> a </w:t>
      </w:r>
      <w:proofErr w:type="spellStart"/>
      <w:r>
        <w:rPr>
          <w:i/>
        </w:rPr>
        <w:t>day</w:t>
      </w:r>
      <w:proofErr w:type="spellEnd"/>
      <w:r w:rsidR="00F6481B">
        <w:t>,</w:t>
      </w:r>
      <w:r>
        <w:t xml:space="preserve">  che così inizia:  </w:t>
      </w:r>
    </w:p>
    <w:p w:rsidR="00C1042F" w:rsidRDefault="00C1042F" w:rsidP="00E21F8F">
      <w:pPr>
        <w:spacing w:after="0" w:line="240" w:lineRule="auto"/>
        <w:rPr>
          <w:sz w:val="8"/>
          <w:szCs w:val="8"/>
        </w:rPr>
      </w:pPr>
    </w:p>
    <w:p w:rsidR="00CD552A" w:rsidRPr="00CD552A" w:rsidRDefault="00CD552A" w:rsidP="00CD552A">
      <w:pPr>
        <w:spacing w:after="0" w:line="240" w:lineRule="auto"/>
        <w:rPr>
          <w:i/>
        </w:rPr>
      </w:pPr>
      <w:r w:rsidRPr="00CD552A">
        <w:rPr>
          <w:i/>
        </w:rPr>
        <w:t>Il minerale grezzo attende nei mastelli, la neve vi cade sopra</w:t>
      </w:r>
      <w:proofErr w:type="gramStart"/>
      <w:r w:rsidRPr="00CD552A">
        <w:rPr>
          <w:i/>
        </w:rPr>
        <w:t>,</w:t>
      </w:r>
      <w:proofErr w:type="gramEnd"/>
    </w:p>
    <w:p w:rsidR="00CD552A" w:rsidRPr="00CD552A" w:rsidRDefault="007D15CD" w:rsidP="00CD552A">
      <w:pPr>
        <w:spacing w:after="0" w:line="240" w:lineRule="auto"/>
        <w:rPr>
          <w:i/>
        </w:rPr>
      </w:pPr>
      <w:proofErr w:type="gramStart"/>
      <w:r w:rsidRPr="00CD552A">
        <w:rPr>
          <w:i/>
        </w:rPr>
        <w:t>la</w:t>
      </w:r>
      <w:proofErr w:type="gramEnd"/>
      <w:r w:rsidRPr="00CD552A">
        <w:rPr>
          <w:i/>
        </w:rPr>
        <w:t xml:space="preserve"> gente fu</w:t>
      </w:r>
      <w:r>
        <w:rPr>
          <w:i/>
        </w:rPr>
        <w:t xml:space="preserve">rba sta dormendo ma il piombo è  pronto per </w:t>
      </w:r>
      <w:r w:rsidRPr="00CD552A">
        <w:rPr>
          <w:i/>
        </w:rPr>
        <w:t xml:space="preserve"> essere venduto,</w:t>
      </w:r>
    </w:p>
    <w:p w:rsidR="00CD552A" w:rsidRPr="00CD552A" w:rsidRDefault="007D15CD" w:rsidP="00CD552A">
      <w:pPr>
        <w:spacing w:after="0" w:line="240" w:lineRule="auto"/>
        <w:rPr>
          <w:i/>
        </w:rPr>
      </w:pPr>
      <w:proofErr w:type="gramStart"/>
      <w:r w:rsidRPr="00CD552A">
        <w:rPr>
          <w:i/>
        </w:rPr>
        <w:t>vieni</w:t>
      </w:r>
      <w:proofErr w:type="gramEnd"/>
      <w:r w:rsidRPr="00CD552A">
        <w:rPr>
          <w:i/>
        </w:rPr>
        <w:t>, mio giovane ragazzo operaio, vieni, andiamo via,</w:t>
      </w:r>
    </w:p>
    <w:p w:rsidR="00CD552A" w:rsidRPr="00CD552A" w:rsidRDefault="007D15CD" w:rsidP="00CD552A">
      <w:pPr>
        <w:spacing w:after="0" w:line="240" w:lineRule="auto"/>
        <w:rPr>
          <w:i/>
        </w:rPr>
      </w:pPr>
      <w:proofErr w:type="gramStart"/>
      <w:r w:rsidRPr="00CD552A">
        <w:rPr>
          <w:i/>
        </w:rPr>
        <w:t>siamo</w:t>
      </w:r>
      <w:proofErr w:type="gramEnd"/>
      <w:r w:rsidRPr="00CD552A">
        <w:rPr>
          <w:i/>
        </w:rPr>
        <w:t xml:space="preserve"> costretti alla </w:t>
      </w:r>
      <w:proofErr w:type="spellStart"/>
      <w:r w:rsidRPr="00CD552A">
        <w:rPr>
          <w:i/>
        </w:rPr>
        <w:t>schiavitu'</w:t>
      </w:r>
      <w:proofErr w:type="spellEnd"/>
      <w:r w:rsidRPr="00CD552A">
        <w:rPr>
          <w:i/>
        </w:rPr>
        <w:t xml:space="preserve"> per quattro </w:t>
      </w:r>
      <w:proofErr w:type="spellStart"/>
      <w:r w:rsidRPr="00CD552A">
        <w:rPr>
          <w:i/>
        </w:rPr>
        <w:t>pence</w:t>
      </w:r>
      <w:proofErr w:type="spellEnd"/>
      <w:r w:rsidRPr="00CD552A">
        <w:rPr>
          <w:i/>
        </w:rPr>
        <w:t xml:space="preserve"> al giorno.</w:t>
      </w:r>
    </w:p>
    <w:p w:rsidR="00CD552A" w:rsidRPr="00CD552A" w:rsidRDefault="007D15CD" w:rsidP="00CD552A">
      <w:pPr>
        <w:spacing w:after="0" w:line="240" w:lineRule="auto"/>
        <w:rPr>
          <w:i/>
        </w:rPr>
      </w:pPr>
      <w:proofErr w:type="gramStart"/>
      <w:r>
        <w:rPr>
          <w:i/>
        </w:rPr>
        <w:t>è</w:t>
      </w:r>
      <w:r w:rsidRPr="00CD552A">
        <w:rPr>
          <w:i/>
        </w:rPr>
        <w:t>'</w:t>
      </w:r>
      <w:proofErr w:type="gramEnd"/>
      <w:r w:rsidRPr="00CD552A">
        <w:rPr>
          <w:i/>
        </w:rPr>
        <w:t xml:space="preserve"> mattina presto ci alziamo alle cinque,</w:t>
      </w:r>
    </w:p>
    <w:p w:rsidR="00CD552A" w:rsidRPr="00CD552A" w:rsidRDefault="007D15CD" w:rsidP="00CD552A">
      <w:pPr>
        <w:spacing w:after="0" w:line="240" w:lineRule="auto"/>
        <w:rPr>
          <w:i/>
        </w:rPr>
      </w:pPr>
      <w:proofErr w:type="gramStart"/>
      <w:r w:rsidRPr="00CD552A">
        <w:rPr>
          <w:i/>
        </w:rPr>
        <w:t>piccoli</w:t>
      </w:r>
      <w:proofErr w:type="gramEnd"/>
      <w:r w:rsidRPr="00CD552A">
        <w:rPr>
          <w:i/>
        </w:rPr>
        <w:t xml:space="preserve"> schiavi arrivano alla porta per bussare.</w:t>
      </w:r>
    </w:p>
    <w:p w:rsidR="00CD552A" w:rsidRPr="00CD552A" w:rsidRDefault="007D15CD" w:rsidP="00CD552A">
      <w:pPr>
        <w:spacing w:after="0" w:line="240" w:lineRule="auto"/>
        <w:rPr>
          <w:i/>
        </w:rPr>
      </w:pPr>
      <w:proofErr w:type="gramStart"/>
      <w:r w:rsidRPr="00CD552A">
        <w:rPr>
          <w:i/>
        </w:rPr>
        <w:t>vieni</w:t>
      </w:r>
      <w:proofErr w:type="gramEnd"/>
      <w:r w:rsidRPr="00CD552A">
        <w:rPr>
          <w:i/>
        </w:rPr>
        <w:t>, mio giovane ragazzo operaio, vieni, andiamo via,</w:t>
      </w:r>
    </w:p>
    <w:p w:rsidR="00C1042F" w:rsidRPr="00CD552A" w:rsidRDefault="007D15CD" w:rsidP="00CD552A">
      <w:pPr>
        <w:spacing w:after="0" w:line="240" w:lineRule="auto"/>
      </w:pPr>
      <w:proofErr w:type="spellStart"/>
      <w:proofErr w:type="gramStart"/>
      <w:r w:rsidRPr="00CD552A">
        <w:rPr>
          <w:i/>
        </w:rPr>
        <w:lastRenderedPageBreak/>
        <w:t>e'</w:t>
      </w:r>
      <w:proofErr w:type="spellEnd"/>
      <w:proofErr w:type="gramEnd"/>
      <w:r w:rsidRPr="00CD552A">
        <w:rPr>
          <w:i/>
        </w:rPr>
        <w:t xml:space="preserve"> molto duro lavorare per quattro </w:t>
      </w:r>
      <w:proofErr w:type="spellStart"/>
      <w:r w:rsidRPr="00CD552A">
        <w:rPr>
          <w:i/>
        </w:rPr>
        <w:t>pence</w:t>
      </w:r>
      <w:proofErr w:type="spellEnd"/>
      <w:r w:rsidRPr="00CD552A">
        <w:rPr>
          <w:i/>
        </w:rPr>
        <w:t xml:space="preserve"> al giorno</w:t>
      </w:r>
      <w:r w:rsidR="00CD552A">
        <w:t>.</w:t>
      </w:r>
      <w:r w:rsidR="00C1042F" w:rsidRPr="00CD552A">
        <w:rPr>
          <w:i/>
          <w:highlight w:val="yellow"/>
        </w:rPr>
        <w:t>.</w:t>
      </w:r>
      <w:r w:rsidR="00C1042F" w:rsidRPr="00CD552A">
        <w:rPr>
          <w:rStyle w:val="Rimandonotaapidipagina"/>
          <w:lang w:val="en-US"/>
        </w:rPr>
        <w:footnoteReference w:id="36"/>
      </w:r>
    </w:p>
    <w:p w:rsidR="000D15D0" w:rsidRPr="000D15D0" w:rsidRDefault="000D15D0" w:rsidP="00E21F8F">
      <w:pPr>
        <w:pStyle w:val="NormaleWeb"/>
        <w:spacing w:before="0" w:beforeAutospacing="0" w:after="0" w:afterAutospacing="0"/>
        <w:rPr>
          <w:sz w:val="8"/>
          <w:szCs w:val="8"/>
        </w:rPr>
      </w:pPr>
    </w:p>
    <w:p w:rsidR="00C1042F" w:rsidRPr="000D15D0" w:rsidRDefault="000D15D0" w:rsidP="00E21F8F">
      <w:pPr>
        <w:pStyle w:val="NormaleWeb"/>
        <w:spacing w:before="0" w:beforeAutospacing="0" w:after="0" w:afterAutospacing="0"/>
        <w:rPr>
          <w:rFonts w:asciiTheme="minorHAnsi" w:hAnsiTheme="minorHAnsi"/>
          <w:sz w:val="22"/>
          <w:szCs w:val="22"/>
        </w:rPr>
      </w:pPr>
      <w:r w:rsidRPr="000D15D0">
        <w:rPr>
          <w:rFonts w:asciiTheme="minorHAnsi" w:hAnsiTheme="minorHAnsi"/>
          <w:sz w:val="22"/>
          <w:szCs w:val="22"/>
        </w:rPr>
        <w:t xml:space="preserve">È soltanto del 1831 la prima rigorosa legislazione sul lavoro con norme che paiono progressiste ed espressione di un elevato tasso di civiltà: vieta l’impiego di bambini </w:t>
      </w:r>
      <w:proofErr w:type="gramStart"/>
      <w:r w:rsidRPr="000D15D0">
        <w:rPr>
          <w:rFonts w:asciiTheme="minorHAnsi" w:hAnsiTheme="minorHAnsi"/>
          <w:sz w:val="22"/>
          <w:szCs w:val="22"/>
        </w:rPr>
        <w:t>al di sotto dei</w:t>
      </w:r>
      <w:proofErr w:type="gramEnd"/>
      <w:r w:rsidRPr="000D15D0">
        <w:rPr>
          <w:rFonts w:asciiTheme="minorHAnsi" w:hAnsiTheme="minorHAnsi"/>
          <w:sz w:val="22"/>
          <w:szCs w:val="22"/>
        </w:rPr>
        <w:t xml:space="preserve"> nove anni, fino a poco prima costretti a lavorare anche 12-15 ore al giorno. Tali norme, peraltro non sempre applicate, stabiliscono un orario massimo di dodici ore giornaliere per i minori di diciotto anni. Il che vuol dire che un bambino di dieci anni può essere tranquillamente impiegato, e in piena regolarità giuridica, per dodici ore </w:t>
      </w:r>
      <w:proofErr w:type="gramStart"/>
      <w:r w:rsidRPr="000D15D0">
        <w:rPr>
          <w:rFonts w:asciiTheme="minorHAnsi" w:hAnsiTheme="minorHAnsi"/>
          <w:sz w:val="22"/>
          <w:szCs w:val="22"/>
        </w:rPr>
        <w:t>al</w:t>
      </w:r>
      <w:proofErr w:type="gramEnd"/>
      <w:r w:rsidRPr="000D15D0">
        <w:rPr>
          <w:rFonts w:asciiTheme="minorHAnsi" w:hAnsiTheme="minorHAnsi"/>
          <w:sz w:val="22"/>
          <w:szCs w:val="22"/>
        </w:rPr>
        <w:t xml:space="preserve"> giorno.</w:t>
      </w:r>
    </w:p>
    <w:p w:rsidR="000D15D0" w:rsidRPr="00CD552A" w:rsidRDefault="000D15D0" w:rsidP="00E21F8F">
      <w:pPr>
        <w:pStyle w:val="NormaleWeb"/>
        <w:spacing w:before="0" w:beforeAutospacing="0" w:after="0" w:afterAutospacing="0"/>
        <w:rPr>
          <w:rFonts w:ascii="Calibri" w:hAnsi="Calibri"/>
          <w:sz w:val="28"/>
          <w:szCs w:val="28"/>
        </w:rPr>
      </w:pPr>
    </w:p>
    <w:p w:rsidR="00BE03F9" w:rsidRPr="00BE03F9" w:rsidRDefault="00BE03F9" w:rsidP="00BE03F9">
      <w:pPr>
        <w:keepNext/>
        <w:framePr w:dropCap="drop" w:lines="3" w:wrap="around" w:vAnchor="text" w:hAnchor="text"/>
        <w:spacing w:after="0" w:line="805" w:lineRule="exact"/>
        <w:jc w:val="both"/>
        <w:textAlignment w:val="baseline"/>
        <w:rPr>
          <w:position w:val="-9"/>
          <w:sz w:val="107"/>
        </w:rPr>
      </w:pPr>
      <w:r w:rsidRPr="00BE03F9">
        <w:rPr>
          <w:position w:val="-9"/>
          <w:sz w:val="107"/>
        </w:rPr>
        <w:t>S</w:t>
      </w:r>
    </w:p>
    <w:p w:rsidR="00C1042F" w:rsidRDefault="00C1042F" w:rsidP="00E21F8F">
      <w:pPr>
        <w:spacing w:after="0" w:line="240" w:lineRule="auto"/>
        <w:jc w:val="both"/>
      </w:pPr>
      <w:r>
        <w:t xml:space="preserve">e le teorie liberiste di Adam Smith assicurano a ciascuno la libertà di disporre dei propri capitali, di quale libertà può usufruire chi di tali capitali è privo? Alla libertà di </w:t>
      </w:r>
      <w:proofErr w:type="gramStart"/>
      <w:r>
        <w:t>coalizione</w:t>
      </w:r>
      <w:proofErr w:type="gramEnd"/>
      <w:r>
        <w:t xml:space="preserve"> tra padroni dovrebbe necessariamente corrispondere la libertà di coalizion</w:t>
      </w:r>
      <w:ins w:id="65" w:author="Lele" w:date="2015-05-22T09:52:00Z">
        <w:r>
          <w:t>e</w:t>
        </w:r>
      </w:ins>
      <w:del w:id="66" w:author="Lele" w:date="2015-05-22T09:52:00Z">
        <w:r w:rsidDel="00C35961">
          <w:delText>i</w:delText>
        </w:r>
      </w:del>
      <w:r>
        <w:t xml:space="preserve"> tra gli operai. </w:t>
      </w:r>
      <w:proofErr w:type="gramStart"/>
      <w:r>
        <w:t>Ma</w:t>
      </w:r>
      <w:proofErr w:type="gramEnd"/>
      <w:r>
        <w:t>, mentre l</w:t>
      </w:r>
      <w:r w:rsidR="007D15CD">
        <w:t>a</w:t>
      </w:r>
      <w:r>
        <w:t xml:space="preserve"> prim</w:t>
      </w:r>
      <w:r w:rsidR="007D15CD">
        <w:t>a</w:t>
      </w:r>
      <w:r>
        <w:t xml:space="preserve"> </w:t>
      </w:r>
      <w:r w:rsidR="007D15CD">
        <w:t>è</w:t>
      </w:r>
      <w:r>
        <w:t xml:space="preserve"> legal</w:t>
      </w:r>
      <w:r w:rsidR="007D15CD">
        <w:t>e</w:t>
      </w:r>
      <w:r>
        <w:t xml:space="preserve">, la legislazione vieta le associazioni di lavoratori. E anche quando le </w:t>
      </w:r>
      <w:proofErr w:type="spellStart"/>
      <w:r>
        <w:rPr>
          <w:i/>
        </w:rPr>
        <w:t>Trade</w:t>
      </w:r>
      <w:proofErr w:type="spellEnd"/>
      <w:r>
        <w:rPr>
          <w:i/>
        </w:rPr>
        <w:t xml:space="preserve"> </w:t>
      </w:r>
      <w:proofErr w:type="spellStart"/>
      <w:r>
        <w:rPr>
          <w:i/>
        </w:rPr>
        <w:t>Unions</w:t>
      </w:r>
      <w:proofErr w:type="spellEnd"/>
      <w:r>
        <w:t xml:space="preserve"> ottengono un riconoscimento giuridico, lo sciopero continua a restare rigorosamente proibito </w:t>
      </w:r>
      <w:proofErr w:type="gramStart"/>
      <w:r>
        <w:t>in quanto</w:t>
      </w:r>
      <w:proofErr w:type="gramEnd"/>
      <w:r>
        <w:t xml:space="preserve"> ribellione contro lo Stato.</w:t>
      </w:r>
    </w:p>
    <w:p w:rsidR="00BE03F9" w:rsidRDefault="00C1042F" w:rsidP="00E21F8F">
      <w:pPr>
        <w:spacing w:after="0" w:line="240" w:lineRule="auto"/>
        <w:jc w:val="both"/>
      </w:pPr>
      <w:r>
        <w:t xml:space="preserve">Il 3 giugno del 1831 da </w:t>
      </w:r>
      <w:proofErr w:type="spellStart"/>
      <w:r>
        <w:t>Merthyr</w:t>
      </w:r>
      <w:proofErr w:type="spellEnd"/>
      <w:r>
        <w:t xml:space="preserve"> </w:t>
      </w:r>
      <w:proofErr w:type="spellStart"/>
      <w:r>
        <w:t>Tydfil</w:t>
      </w:r>
      <w:proofErr w:type="spellEnd"/>
      <w:r>
        <w:t>, nel Galles, parte una violenta rivolta di minatori di carbone</w:t>
      </w:r>
      <w:r w:rsidRPr="00E86633">
        <w:t xml:space="preserve"> </w:t>
      </w:r>
      <w:r>
        <w:t>destinata a diffondersi in tutta la regione</w:t>
      </w:r>
      <w:r w:rsidR="00BE03F9">
        <w:t>.</w:t>
      </w:r>
      <w:r>
        <w:t xml:space="preserve"> </w:t>
      </w:r>
      <w:r w:rsidR="00BE03F9">
        <w:t>È</w:t>
      </w:r>
      <w:r>
        <w:t xml:space="preserve"> causata dai tagli ai salari e dall’aumento del prezzo del pane. Seguono saccheggi, distruzioni di libri contabili e una vera e propria resistenza armata. </w:t>
      </w:r>
      <w:r w:rsidR="00BE03F9">
        <w:t>E, p</w:t>
      </w:r>
      <w:r>
        <w:t xml:space="preserve">er la prima volta nella storia, </w:t>
      </w:r>
      <w:proofErr w:type="gramStart"/>
      <w:r>
        <w:t>viene</w:t>
      </w:r>
      <w:proofErr w:type="gramEnd"/>
      <w:r>
        <w:t xml:space="preserve"> attribuito un valore politico alla bandiera rossa usata dai rivoltosi. </w:t>
      </w:r>
    </w:p>
    <w:p w:rsidR="00C1042F" w:rsidRDefault="00C1042F" w:rsidP="00E21F8F">
      <w:pPr>
        <w:spacing w:after="0" w:line="240" w:lineRule="auto"/>
        <w:jc w:val="both"/>
      </w:pPr>
      <w:r>
        <w:t xml:space="preserve">I dimostranti issano le camicie insanguinate di alcuni minatori uccisi e in varie regioni della Gran Bretagna i lavoratori innalzano a loro volta bandiere rosse in segno di solidarietà con la rivolta di </w:t>
      </w:r>
      <w:proofErr w:type="spellStart"/>
      <w:r>
        <w:t>Merthyr</w:t>
      </w:r>
      <w:proofErr w:type="spellEnd"/>
      <w:r>
        <w:t xml:space="preserve"> </w:t>
      </w:r>
      <w:proofErr w:type="spellStart"/>
      <w:r>
        <w:t>Tydfil</w:t>
      </w:r>
      <w:proofErr w:type="spellEnd"/>
      <w:r>
        <w:t xml:space="preserve">. Nei disordini che seguono, Dick Lewis, noto anche come </w:t>
      </w:r>
      <w:proofErr w:type="spellStart"/>
      <w:r>
        <w:t>Dic</w:t>
      </w:r>
      <w:proofErr w:type="spellEnd"/>
      <w:r>
        <w:t xml:space="preserve"> </w:t>
      </w:r>
      <w:proofErr w:type="spellStart"/>
      <w:r>
        <w:t>Penderyn</w:t>
      </w:r>
      <w:proofErr w:type="spellEnd"/>
      <w:r>
        <w:t xml:space="preserve">, </w:t>
      </w:r>
      <w:proofErr w:type="gramStart"/>
      <w:r>
        <w:t>viene</w:t>
      </w:r>
      <w:proofErr w:type="gramEnd"/>
      <w:r>
        <w:t xml:space="preserve"> condannato a morte per avere accoltellato un soldato con una baionetta rubata negli scontri. </w:t>
      </w:r>
      <w:proofErr w:type="spellStart"/>
      <w:r w:rsidR="00BE03F9">
        <w:t>Esitono</w:t>
      </w:r>
      <w:proofErr w:type="spellEnd"/>
      <w:r w:rsidR="00BE03F9">
        <w:t xml:space="preserve"> molti</w:t>
      </w:r>
      <w:r>
        <w:t xml:space="preserve"> dubbi sulla sua </w:t>
      </w:r>
      <w:r w:rsidR="00BE03F9">
        <w:t xml:space="preserve">effettiva </w:t>
      </w:r>
      <w:r>
        <w:t>colpevolezza</w:t>
      </w:r>
      <w:r w:rsidR="00BE03F9">
        <w:t xml:space="preserve"> e </w:t>
      </w:r>
      <w:r>
        <w:t xml:space="preserve">sembra che un testimone sia stato costretto </w:t>
      </w:r>
      <w:r w:rsidR="00BE03F9">
        <w:t xml:space="preserve">con la forza </w:t>
      </w:r>
      <w:r>
        <w:t>a mentir</w:t>
      </w:r>
      <w:r w:rsidR="00BE03F9">
        <w:t xml:space="preserve">e: </w:t>
      </w:r>
      <w:r>
        <w:t xml:space="preserve">una petizione popolare </w:t>
      </w:r>
      <w:r w:rsidR="00BE03F9">
        <w:t xml:space="preserve">chiede la </w:t>
      </w:r>
      <w:r>
        <w:t xml:space="preserve">sua </w:t>
      </w:r>
      <w:proofErr w:type="gramStart"/>
      <w:r>
        <w:t xml:space="preserve">scarcerazione, </w:t>
      </w:r>
      <w:r w:rsidR="00BE03F9">
        <w:t>ma</w:t>
      </w:r>
      <w:proofErr w:type="gramEnd"/>
      <w:r w:rsidR="00BE03F9">
        <w:t xml:space="preserve"> </w:t>
      </w:r>
      <w:r>
        <w:t xml:space="preserve">Lewis viene impiccato a Cardiff il 23 agosto poiché il governo britannico ha bisogno di offrire un esempio. Sull’intera vicenda il cantautore folk gallese Martyn Joseph ha composto e inciso la ballata </w:t>
      </w:r>
      <w:r>
        <w:rPr>
          <w:i/>
        </w:rPr>
        <w:t xml:space="preserve">The </w:t>
      </w:r>
      <w:proofErr w:type="spellStart"/>
      <w:r>
        <w:rPr>
          <w:i/>
        </w:rPr>
        <w:t>Ballad</w:t>
      </w:r>
      <w:proofErr w:type="spellEnd"/>
      <w:r>
        <w:rPr>
          <w:i/>
        </w:rPr>
        <w:t xml:space="preserve"> Of Richard Lewis</w:t>
      </w:r>
      <w:r>
        <w:t xml:space="preserve">, ripresa in seguito anche da Paul </w:t>
      </w:r>
      <w:proofErr w:type="spellStart"/>
      <w:r>
        <w:t>Holt</w:t>
      </w:r>
      <w:proofErr w:type="spellEnd"/>
      <w:r>
        <w:t>:</w:t>
      </w:r>
    </w:p>
    <w:p w:rsidR="00C1042F" w:rsidRDefault="00C1042F" w:rsidP="00E21F8F">
      <w:pPr>
        <w:spacing w:after="0" w:line="240" w:lineRule="auto"/>
        <w:jc w:val="both"/>
        <w:rPr>
          <w:sz w:val="8"/>
          <w:szCs w:val="8"/>
        </w:rPr>
      </w:pPr>
    </w:p>
    <w:p w:rsidR="00C1042F" w:rsidRDefault="00C1042F" w:rsidP="00E21F8F">
      <w:pPr>
        <w:spacing w:after="0" w:line="240" w:lineRule="auto"/>
        <w:jc w:val="both"/>
        <w:rPr>
          <w:i/>
        </w:rPr>
      </w:pPr>
      <w:r>
        <w:rPr>
          <w:i/>
        </w:rPr>
        <w:t>Distrutti dalla fame e dalla povertà</w:t>
      </w:r>
    </w:p>
    <w:p w:rsidR="00C1042F" w:rsidRDefault="00C1042F" w:rsidP="00E21F8F">
      <w:pPr>
        <w:spacing w:after="0" w:line="240" w:lineRule="auto"/>
        <w:jc w:val="both"/>
        <w:rPr>
          <w:i/>
        </w:rPr>
      </w:pPr>
      <w:proofErr w:type="gramStart"/>
      <w:r>
        <w:rPr>
          <w:i/>
        </w:rPr>
        <w:t>mentre</w:t>
      </w:r>
      <w:proofErr w:type="gramEnd"/>
      <w:r w:rsidR="007D15CD">
        <w:rPr>
          <w:i/>
        </w:rPr>
        <w:t xml:space="preserve"> </w:t>
      </w:r>
      <w:r>
        <w:rPr>
          <w:i/>
        </w:rPr>
        <w:t>i padroni dell’acciaio centellinava</w:t>
      </w:r>
      <w:r w:rsidR="007D15CD">
        <w:rPr>
          <w:i/>
        </w:rPr>
        <w:t>no</w:t>
      </w:r>
      <w:r>
        <w:rPr>
          <w:i/>
        </w:rPr>
        <w:t xml:space="preserve"> il loro vino</w:t>
      </w:r>
    </w:p>
    <w:p w:rsidR="00C1042F" w:rsidRDefault="00C1042F" w:rsidP="00E21F8F">
      <w:pPr>
        <w:spacing w:after="0" w:line="240" w:lineRule="auto"/>
        <w:jc w:val="both"/>
        <w:rPr>
          <w:i/>
        </w:rPr>
      </w:pPr>
      <w:proofErr w:type="gramStart"/>
      <w:r>
        <w:rPr>
          <w:i/>
        </w:rPr>
        <w:t>piccoli</w:t>
      </w:r>
      <w:proofErr w:type="gramEnd"/>
      <w:r>
        <w:rPr>
          <w:i/>
        </w:rPr>
        <w:t xml:space="preserve"> e grandi hanno sfilato insieme per la giustizia </w:t>
      </w:r>
    </w:p>
    <w:p w:rsidR="00C1042F" w:rsidRDefault="00C1042F" w:rsidP="00E21F8F">
      <w:pPr>
        <w:spacing w:after="0" w:line="240" w:lineRule="auto"/>
        <w:jc w:val="both"/>
        <w:rPr>
          <w:i/>
        </w:rPr>
      </w:pPr>
      <w:proofErr w:type="gramStart"/>
      <w:r>
        <w:rPr>
          <w:i/>
        </w:rPr>
        <w:t>ma</w:t>
      </w:r>
      <w:proofErr w:type="gramEnd"/>
      <w:r>
        <w:rPr>
          <w:i/>
        </w:rPr>
        <w:t xml:space="preserve"> ciò che andò  loro incontro furono la baionetta e la pallottola.</w:t>
      </w:r>
    </w:p>
    <w:p w:rsidR="00C1042F" w:rsidRDefault="00C1042F" w:rsidP="00E21F8F">
      <w:pPr>
        <w:spacing w:after="0" w:line="240" w:lineRule="auto"/>
        <w:jc w:val="both"/>
        <w:rPr>
          <w:i/>
        </w:rPr>
      </w:pPr>
      <w:r>
        <w:rPr>
          <w:i/>
        </w:rPr>
        <w:t xml:space="preserve">“Pane o sangue” gridò un minatore </w:t>
      </w:r>
    </w:p>
    <w:p w:rsidR="00C1042F" w:rsidRDefault="00C1042F" w:rsidP="00E21F8F">
      <w:pPr>
        <w:spacing w:after="0" w:line="240" w:lineRule="auto"/>
        <w:jc w:val="both"/>
        <w:rPr>
          <w:i/>
        </w:rPr>
      </w:pPr>
      <w:r>
        <w:rPr>
          <w:i/>
        </w:rPr>
        <w:t>“da lontano siamo arrivati con i nostri ragazzi”.</w:t>
      </w:r>
    </w:p>
    <w:p w:rsidR="00C1042F" w:rsidRDefault="00C1042F" w:rsidP="00E21F8F">
      <w:pPr>
        <w:spacing w:after="0" w:line="240" w:lineRule="auto"/>
        <w:jc w:val="both"/>
        <w:rPr>
          <w:i/>
        </w:rPr>
      </w:pPr>
      <w:proofErr w:type="gramStart"/>
      <w:r>
        <w:rPr>
          <w:i/>
        </w:rPr>
        <w:t>Ma</w:t>
      </w:r>
      <w:proofErr w:type="gramEnd"/>
      <w:r>
        <w:rPr>
          <w:i/>
        </w:rPr>
        <w:t xml:space="preserve"> nella nostra città di </w:t>
      </w:r>
      <w:proofErr w:type="spellStart"/>
      <w:r>
        <w:rPr>
          <w:i/>
        </w:rPr>
        <w:t>Myther</w:t>
      </w:r>
      <w:proofErr w:type="spellEnd"/>
      <w:r>
        <w:rPr>
          <w:i/>
        </w:rPr>
        <w:t xml:space="preserve"> nel 1831</w:t>
      </w:r>
    </w:p>
    <w:p w:rsidR="00C1042F" w:rsidRDefault="00C1042F" w:rsidP="00E21F8F">
      <w:pPr>
        <w:spacing w:after="0" w:line="240" w:lineRule="auto"/>
        <w:jc w:val="both"/>
        <w:rPr>
          <w:i/>
        </w:rPr>
      </w:pPr>
      <w:r>
        <w:rPr>
          <w:i/>
        </w:rPr>
        <w:t>furono abbattuti dai cannoni governativi.</w:t>
      </w:r>
      <w:r>
        <w:rPr>
          <w:rStyle w:val="Rimandonotaapidipagina"/>
        </w:rPr>
        <w:footnoteReference w:id="37"/>
      </w:r>
    </w:p>
    <w:p w:rsidR="00C1042F" w:rsidRDefault="00C1042F" w:rsidP="00E21F8F">
      <w:pPr>
        <w:spacing w:after="0" w:line="240" w:lineRule="auto"/>
        <w:jc w:val="both"/>
        <w:rPr>
          <w:i/>
          <w:sz w:val="8"/>
          <w:szCs w:val="8"/>
        </w:rPr>
      </w:pPr>
    </w:p>
    <w:p w:rsidR="00C1042F" w:rsidRDefault="00C1042F" w:rsidP="00E21F8F">
      <w:pPr>
        <w:spacing w:after="0" w:line="240" w:lineRule="auto"/>
        <w:jc w:val="both"/>
      </w:pPr>
      <w:proofErr w:type="spellStart"/>
      <w:r>
        <w:t>Dic</w:t>
      </w:r>
      <w:proofErr w:type="spellEnd"/>
      <w:r>
        <w:t xml:space="preserve"> </w:t>
      </w:r>
      <w:proofErr w:type="spellStart"/>
      <w:r>
        <w:t>Penderyn</w:t>
      </w:r>
      <w:proofErr w:type="spellEnd"/>
      <w:r>
        <w:t xml:space="preserve"> </w:t>
      </w:r>
      <w:proofErr w:type="gramStart"/>
      <w:r>
        <w:t>viene</w:t>
      </w:r>
      <w:proofErr w:type="gramEnd"/>
      <w:r>
        <w:t xml:space="preserve"> considerato il “primo martire del Galles” e, naturalmente, alla vicenda di </w:t>
      </w:r>
      <w:proofErr w:type="spellStart"/>
      <w:r>
        <w:t>Merthyr</w:t>
      </w:r>
      <w:proofErr w:type="spellEnd"/>
      <w:r>
        <w:t xml:space="preserve"> </w:t>
      </w:r>
      <w:proofErr w:type="spellStart"/>
      <w:r>
        <w:t>Tydfil</w:t>
      </w:r>
      <w:proofErr w:type="spellEnd"/>
      <w:r>
        <w:t xml:space="preserve"> si sono interessati vari scrittori, poeti e musicisti locali. </w:t>
      </w:r>
      <w:proofErr w:type="gramStart"/>
      <w:r>
        <w:t xml:space="preserve">Lo </w:t>
      </w:r>
      <w:proofErr w:type="gramEnd"/>
      <w:r>
        <w:t xml:space="preserve">ha fatto il musical di successo </w:t>
      </w:r>
      <w:r>
        <w:rPr>
          <w:i/>
        </w:rPr>
        <w:t xml:space="preserve">My </w:t>
      </w:r>
      <w:proofErr w:type="spellStart"/>
      <w:r>
        <w:rPr>
          <w:i/>
        </w:rPr>
        <w:t>Land’s</w:t>
      </w:r>
      <w:proofErr w:type="spellEnd"/>
      <w:r>
        <w:rPr>
          <w:i/>
        </w:rPr>
        <w:t xml:space="preserve"> </w:t>
      </w:r>
      <w:proofErr w:type="spellStart"/>
      <w:r>
        <w:rPr>
          <w:i/>
        </w:rPr>
        <w:t>Shore</w:t>
      </w:r>
      <w:proofErr w:type="spellEnd"/>
      <w:r>
        <w:t xml:space="preserve">, un curioso esperimento di lavoro teatrale concepito via internet tra i due autori, lo scrittore Robert Gould e il compositore Christopher J. </w:t>
      </w:r>
      <w:proofErr w:type="spellStart"/>
      <w:r>
        <w:t>Orton</w:t>
      </w:r>
      <w:proofErr w:type="spellEnd"/>
      <w:r>
        <w:t>. Il gallese Gould è specializzato nella scrittura di musical via mail: il suo primo lavoro l’ha scritto col</w:t>
      </w:r>
      <w:r w:rsidR="007D15CD">
        <w:t xml:space="preserve"> musicista </w:t>
      </w:r>
      <w:proofErr w:type="spellStart"/>
      <w:r w:rsidR="007D15CD">
        <w:t>Ty</w:t>
      </w:r>
      <w:proofErr w:type="spellEnd"/>
      <w:r w:rsidR="007D15CD">
        <w:t xml:space="preserve"> </w:t>
      </w:r>
      <w:proofErr w:type="spellStart"/>
      <w:r w:rsidR="007D15CD">
        <w:t>Kroll</w:t>
      </w:r>
      <w:proofErr w:type="spellEnd"/>
      <w:r w:rsidR="007D15CD">
        <w:t xml:space="preserve"> che abita nel</w:t>
      </w:r>
      <w:r>
        <w:t xml:space="preserve"> Wisconsin. Altri autori e gruppi, tutti rigorosamente gallesi, si sono interessati a questo personaggio. Innanzitutto il folk-singer </w:t>
      </w:r>
      <w:proofErr w:type="spellStart"/>
      <w:r>
        <w:t>Meic</w:t>
      </w:r>
      <w:proofErr w:type="spellEnd"/>
      <w:r>
        <w:t xml:space="preserve"> Stevens che ha composto </w:t>
      </w:r>
      <w:r>
        <w:rPr>
          <w:i/>
        </w:rPr>
        <w:t xml:space="preserve">Dick </w:t>
      </w:r>
      <w:proofErr w:type="spellStart"/>
      <w:r>
        <w:rPr>
          <w:i/>
        </w:rPr>
        <w:t>Penderyn</w:t>
      </w:r>
      <w:proofErr w:type="spellEnd"/>
      <w:r>
        <w:t xml:space="preserve">, presente nell’album </w:t>
      </w:r>
      <w:proofErr w:type="spellStart"/>
      <w:r>
        <w:rPr>
          <w:i/>
        </w:rPr>
        <w:t>Gwymon</w:t>
      </w:r>
      <w:proofErr w:type="spellEnd"/>
      <w:r>
        <w:t xml:space="preserve"> del 1972. La canzone è stata poi ripresa nel 2002 dalla band </w:t>
      </w:r>
      <w:proofErr w:type="spellStart"/>
      <w:r>
        <w:t>Carreg</w:t>
      </w:r>
      <w:proofErr w:type="spellEnd"/>
      <w:r>
        <w:t xml:space="preserve"> </w:t>
      </w:r>
      <w:proofErr w:type="spellStart"/>
      <w:r>
        <w:t>Lafar</w:t>
      </w:r>
      <w:proofErr w:type="spellEnd"/>
      <w:r>
        <w:t xml:space="preserve"> specializzata in musica celtica e dallo stesso </w:t>
      </w:r>
      <w:proofErr w:type="spellStart"/>
      <w:r>
        <w:t>Meic</w:t>
      </w:r>
      <w:proofErr w:type="spellEnd"/>
      <w:r>
        <w:t xml:space="preserve"> Stevens che, trent’anni dopo, l’ha </w:t>
      </w:r>
      <w:proofErr w:type="gramStart"/>
      <w:r>
        <w:t>riproposta</w:t>
      </w:r>
      <w:proofErr w:type="gramEnd"/>
      <w:r>
        <w:t xml:space="preserve"> nella raccolta </w:t>
      </w:r>
      <w:proofErr w:type="spellStart"/>
      <w:r>
        <w:rPr>
          <w:i/>
        </w:rPr>
        <w:t>Disgwyl</w:t>
      </w:r>
      <w:proofErr w:type="spellEnd"/>
      <w:r>
        <w:rPr>
          <w:i/>
        </w:rPr>
        <w:t xml:space="preserve"> </w:t>
      </w:r>
      <w:proofErr w:type="spellStart"/>
      <w:r>
        <w:rPr>
          <w:i/>
        </w:rPr>
        <w:t>rhywbeth</w:t>
      </w:r>
      <w:proofErr w:type="spellEnd"/>
      <w:r>
        <w:rPr>
          <w:i/>
        </w:rPr>
        <w:t xml:space="preserve"> </w:t>
      </w:r>
      <w:proofErr w:type="spellStart"/>
      <w:r>
        <w:rPr>
          <w:i/>
        </w:rPr>
        <w:t>gwell</w:t>
      </w:r>
      <w:proofErr w:type="spellEnd"/>
      <w:r>
        <w:rPr>
          <w:i/>
        </w:rPr>
        <w:t xml:space="preserve"> i </w:t>
      </w:r>
      <w:proofErr w:type="spellStart"/>
      <w:r>
        <w:rPr>
          <w:i/>
        </w:rPr>
        <w:t>ddod</w:t>
      </w:r>
      <w:proofErr w:type="spellEnd"/>
      <w:r>
        <w:t xml:space="preserve">. </w:t>
      </w:r>
      <w:proofErr w:type="spellStart"/>
      <w:r>
        <w:t>Huw</w:t>
      </w:r>
      <w:proofErr w:type="spellEnd"/>
      <w:r>
        <w:t xml:space="preserve"> </w:t>
      </w:r>
      <w:proofErr w:type="spellStart"/>
      <w:r>
        <w:t>Pudner</w:t>
      </w:r>
      <w:proofErr w:type="spellEnd"/>
      <w:r>
        <w:t xml:space="preserve"> e Chris Hastings hanno composto e cantato un brano intitolato </w:t>
      </w:r>
      <w:r>
        <w:rPr>
          <w:i/>
        </w:rPr>
        <w:t xml:space="preserve">The Gates Of Cardiff </w:t>
      </w:r>
      <w:proofErr w:type="spellStart"/>
      <w:r>
        <w:rPr>
          <w:i/>
        </w:rPr>
        <w:t>Gaol</w:t>
      </w:r>
      <w:proofErr w:type="spellEnd"/>
      <w:r>
        <w:t xml:space="preserve"> che parla dell’impiccagione del minatore ribelle. John Stuart Williams e </w:t>
      </w:r>
      <w:proofErr w:type="spellStart"/>
      <w:r>
        <w:t>Geoff</w:t>
      </w:r>
      <w:proofErr w:type="spellEnd"/>
      <w:r>
        <w:t xml:space="preserve"> </w:t>
      </w:r>
      <w:proofErr w:type="spellStart"/>
      <w:r>
        <w:t>Cripps</w:t>
      </w:r>
      <w:proofErr w:type="spellEnd"/>
      <w:r>
        <w:t xml:space="preserve"> </w:t>
      </w:r>
      <w:proofErr w:type="spellStart"/>
      <w:r>
        <w:t>Huw</w:t>
      </w:r>
      <w:proofErr w:type="spellEnd"/>
      <w:r>
        <w:t xml:space="preserve">, </w:t>
      </w:r>
      <w:proofErr w:type="gramStart"/>
      <w:r>
        <w:t>componenti</w:t>
      </w:r>
      <w:proofErr w:type="gramEnd"/>
      <w:r>
        <w:t xml:space="preserve"> e anime del gruppo The </w:t>
      </w:r>
      <w:proofErr w:type="spellStart"/>
      <w:r>
        <w:t>Chartists</w:t>
      </w:r>
      <w:proofErr w:type="spellEnd"/>
      <w:r>
        <w:t xml:space="preserve">, hanno scritto </w:t>
      </w:r>
      <w:proofErr w:type="spellStart"/>
      <w:r>
        <w:rPr>
          <w:i/>
        </w:rPr>
        <w:t>Dic</w:t>
      </w:r>
      <w:proofErr w:type="spellEnd"/>
      <w:r>
        <w:rPr>
          <w:i/>
        </w:rPr>
        <w:t xml:space="preserve"> </w:t>
      </w:r>
      <w:proofErr w:type="spellStart"/>
      <w:r>
        <w:rPr>
          <w:i/>
        </w:rPr>
        <w:t>Pendery</w:t>
      </w:r>
      <w:proofErr w:type="spellEnd"/>
      <w:r>
        <w:t xml:space="preserve"> inserita nell’album </w:t>
      </w:r>
      <w:r>
        <w:rPr>
          <w:i/>
        </w:rPr>
        <w:t xml:space="preserve">Cause for </w:t>
      </w:r>
      <w:proofErr w:type="spellStart"/>
      <w:r>
        <w:rPr>
          <w:i/>
        </w:rPr>
        <w:t>Complaint</w:t>
      </w:r>
      <w:proofErr w:type="spellEnd"/>
      <w:r>
        <w:t xml:space="preserve"> del 1987. </w:t>
      </w:r>
      <w:proofErr w:type="spellStart"/>
      <w:proofErr w:type="gramStart"/>
      <w:r>
        <w:t>ll</w:t>
      </w:r>
      <w:proofErr w:type="spellEnd"/>
      <w:proofErr w:type="gramEnd"/>
      <w:r>
        <w:t xml:space="preserve"> nome di questo gruppo, che sembra quasi </w:t>
      </w:r>
      <w:r>
        <w:lastRenderedPageBreak/>
        <w:t xml:space="preserve">specializzato nelle canzoni sui minatori avendo scritto, tra l’altro,  </w:t>
      </w:r>
      <w:r>
        <w:rPr>
          <w:rStyle w:val="st"/>
          <w:i/>
        </w:rPr>
        <w:t xml:space="preserve">The </w:t>
      </w:r>
      <w:proofErr w:type="spellStart"/>
      <w:r>
        <w:rPr>
          <w:rStyle w:val="st"/>
          <w:i/>
        </w:rPr>
        <w:t>Miners</w:t>
      </w:r>
      <w:proofErr w:type="spellEnd"/>
      <w:r>
        <w:rPr>
          <w:rStyle w:val="st"/>
          <w:i/>
        </w:rPr>
        <w:t xml:space="preserve"> Hard Times</w:t>
      </w:r>
      <w:r>
        <w:rPr>
          <w:rStyle w:val="st"/>
        </w:rPr>
        <w:t>, è un omaggio</w:t>
      </w:r>
      <w:r>
        <w:t xml:space="preserve"> ai Cartisti. </w:t>
      </w:r>
    </w:p>
    <w:p w:rsidR="00C1042F" w:rsidRPr="000E411F" w:rsidRDefault="00C1042F" w:rsidP="00E21F8F">
      <w:pPr>
        <w:spacing w:after="0" w:line="240" w:lineRule="auto"/>
        <w:jc w:val="both"/>
        <w:rPr>
          <w:sz w:val="28"/>
          <w:szCs w:val="28"/>
        </w:rPr>
      </w:pPr>
    </w:p>
    <w:p w:rsidR="00BE03F9" w:rsidRPr="00BE03F9" w:rsidRDefault="00BE03F9" w:rsidP="00BE03F9">
      <w:pPr>
        <w:keepNext/>
        <w:framePr w:dropCap="drop" w:lines="3" w:wrap="around" w:vAnchor="text" w:hAnchor="text"/>
        <w:spacing w:after="0" w:line="805" w:lineRule="exact"/>
        <w:jc w:val="both"/>
        <w:textAlignment w:val="baseline"/>
        <w:rPr>
          <w:iCs/>
          <w:position w:val="-10"/>
          <w:sz w:val="109"/>
        </w:rPr>
      </w:pPr>
      <w:r w:rsidRPr="00BE03F9">
        <w:rPr>
          <w:iCs/>
          <w:position w:val="-10"/>
          <w:sz w:val="109"/>
        </w:rPr>
        <w:t>I</w:t>
      </w:r>
    </w:p>
    <w:p w:rsidR="00C1042F" w:rsidRDefault="00C1042F" w:rsidP="00E21F8F">
      <w:pPr>
        <w:spacing w:after="0" w:line="240" w:lineRule="auto"/>
        <w:jc w:val="both"/>
      </w:pPr>
      <w:r>
        <w:rPr>
          <w:iCs/>
        </w:rPr>
        <w:t xml:space="preserve">l movimento dei Cartisti è formato prevalentemente da uomini della </w:t>
      </w:r>
      <w:proofErr w:type="spellStart"/>
      <w:r>
        <w:rPr>
          <w:i/>
          <w:iCs/>
        </w:rPr>
        <w:t>working</w:t>
      </w:r>
      <w:proofErr w:type="spellEnd"/>
      <w:r>
        <w:rPr>
          <w:i/>
          <w:iCs/>
        </w:rPr>
        <w:t xml:space="preserve"> </w:t>
      </w:r>
      <w:proofErr w:type="spellStart"/>
      <w:r>
        <w:rPr>
          <w:i/>
          <w:iCs/>
        </w:rPr>
        <w:t>class</w:t>
      </w:r>
      <w:proofErr w:type="spellEnd"/>
      <w:r>
        <w:rPr>
          <w:iCs/>
        </w:rPr>
        <w:t xml:space="preserve">, </w:t>
      </w:r>
      <w:r>
        <w:t xml:space="preserve">composta dalla piccola e media borghesia artigiana, da quella commerciante e da membri della classe operaia. Nel 1838 insieme </w:t>
      </w:r>
      <w:proofErr w:type="gramStart"/>
      <w:r>
        <w:t>danno vita</w:t>
      </w:r>
      <w:proofErr w:type="gramEnd"/>
      <w:r>
        <w:t xml:space="preserve"> alla </w:t>
      </w:r>
      <w:r>
        <w:rPr>
          <w:i/>
        </w:rPr>
        <w:t>Carta del popolo</w:t>
      </w:r>
      <w:r>
        <w:t>, presentata alla Camera dei Comuni con una petizione di oltre un milione e duecentocinquantamila firme, nella quale vengono richiesti il rinnovo annuale del Parlamento attraverso il suffragio universale maschile, l’uguaglianza dei collegi elettorali, nessun obbligo di proprietà per la candidatura, la segretezza della votazione e l’indennità parlamentare. La bocciatura della richiesta causa varie insurrezioni armate che offrono alle autorità il pretesto per reprimere duramente il movimento. C’è una celebre incisione</w:t>
      </w:r>
      <w:r w:rsidR="00395B60">
        <w:t>,</w:t>
      </w:r>
      <w:r>
        <w:t xml:space="preserve"> tratta dal libro di </w:t>
      </w:r>
      <w:proofErr w:type="spellStart"/>
      <w:r>
        <w:t>Cornelius</w:t>
      </w:r>
      <w:proofErr w:type="spellEnd"/>
      <w:r>
        <w:t xml:space="preserve"> </w:t>
      </w:r>
      <w:proofErr w:type="spellStart"/>
      <w:r>
        <w:t>Brown</w:t>
      </w:r>
      <w:proofErr w:type="spellEnd"/>
      <w:r>
        <w:t xml:space="preserve"> </w:t>
      </w:r>
      <w:r>
        <w:rPr>
          <w:i/>
        </w:rPr>
        <w:t xml:space="preserve">True Stories of the </w:t>
      </w:r>
      <w:proofErr w:type="spellStart"/>
      <w:r>
        <w:rPr>
          <w:i/>
        </w:rPr>
        <w:t>Reign</w:t>
      </w:r>
      <w:proofErr w:type="spellEnd"/>
      <w:r>
        <w:rPr>
          <w:i/>
        </w:rPr>
        <w:t xml:space="preserve"> of Queen Victoria</w:t>
      </w:r>
      <w:r>
        <w:t xml:space="preserve"> del 1886</w:t>
      </w:r>
      <w:r w:rsidR="00395B60">
        <w:t>,</w:t>
      </w:r>
      <w:r>
        <w:t xml:space="preserve"> intitolata </w:t>
      </w:r>
      <w:r>
        <w:rPr>
          <w:i/>
        </w:rPr>
        <w:t>Sommossa dei Carlisti</w:t>
      </w:r>
      <w:r>
        <w:t xml:space="preserve"> che mostra uno scontro di piazza in cui si vedono manganelli, bastoni, falci, sciabole e soprattutto lanci di pietre. In primo piano un manifestante raccoglie un sasso, mentre altri volano sopra le teste dei manifestanti. Nel 1838 il cartista Henry Vincent </w:t>
      </w:r>
      <w:proofErr w:type="gramStart"/>
      <w:r>
        <w:t>viene</w:t>
      </w:r>
      <w:proofErr w:type="gramEnd"/>
      <w:r>
        <w:t xml:space="preserve"> arrestato e condannato a dodici mesi di prigione. Nella manifestazione di protesta organizzata a Newport i lanci di </w:t>
      </w:r>
      <w:proofErr w:type="gramStart"/>
      <w:r>
        <w:t>pietre</w:t>
      </w:r>
      <w:proofErr w:type="gramEnd"/>
      <w:r>
        <w:t xml:space="preserve"> dei manifestanti provocano la reazione delle forze dell’ordine che sparano sulla folla uccidendo venti persone e ferendone cinquanta. In questa marcia i mille manifestanti cantano una canzone che così termina: </w:t>
      </w:r>
    </w:p>
    <w:p w:rsidR="00C1042F" w:rsidRDefault="00C1042F" w:rsidP="00E21F8F">
      <w:pPr>
        <w:spacing w:after="0" w:line="240" w:lineRule="auto"/>
        <w:jc w:val="both"/>
        <w:rPr>
          <w:rFonts w:cs="Arial"/>
          <w:i/>
          <w:sz w:val="8"/>
          <w:szCs w:val="8"/>
          <w:lang w:eastAsia="it-IT"/>
        </w:rPr>
      </w:pPr>
    </w:p>
    <w:p w:rsidR="00C1042F" w:rsidRDefault="00C1042F" w:rsidP="00E21F8F">
      <w:pPr>
        <w:spacing w:after="0" w:line="240" w:lineRule="auto"/>
        <w:jc w:val="both"/>
        <w:rPr>
          <w:i/>
          <w:lang w:eastAsia="it-IT"/>
        </w:rPr>
      </w:pPr>
      <w:r>
        <w:rPr>
          <w:rFonts w:cs="Arial"/>
          <w:i/>
          <w:lang w:eastAsia="it-IT"/>
        </w:rPr>
        <w:t xml:space="preserve">In piedi, ragazzi, combattete </w:t>
      </w:r>
      <w:proofErr w:type="gramStart"/>
      <w:r>
        <w:rPr>
          <w:rFonts w:cs="Arial"/>
          <w:i/>
          <w:lang w:eastAsia="it-IT"/>
        </w:rPr>
        <w:t>i</w:t>
      </w:r>
      <w:proofErr w:type="gramEnd"/>
      <w:r>
        <w:rPr>
          <w:rFonts w:cs="Arial"/>
          <w:i/>
          <w:lang w:eastAsia="it-IT"/>
        </w:rPr>
        <w:t xml:space="preserve"> nemico,</w:t>
      </w:r>
    </w:p>
    <w:p w:rsidR="00C1042F" w:rsidRDefault="00C1042F" w:rsidP="00E21F8F">
      <w:pPr>
        <w:spacing w:after="0" w:line="240" w:lineRule="auto"/>
        <w:jc w:val="both"/>
        <w:rPr>
          <w:i/>
          <w:lang w:eastAsia="it-IT"/>
        </w:rPr>
      </w:pPr>
      <w:proofErr w:type="gramStart"/>
      <w:r>
        <w:rPr>
          <w:rFonts w:cs="Arial"/>
          <w:i/>
          <w:lang w:eastAsia="it-IT"/>
        </w:rPr>
        <w:t>con</w:t>
      </w:r>
      <w:proofErr w:type="gramEnd"/>
      <w:r>
        <w:rPr>
          <w:rFonts w:cs="Arial"/>
          <w:i/>
          <w:lang w:eastAsia="it-IT"/>
        </w:rPr>
        <w:t xml:space="preserve"> le armi della r</w:t>
      </w:r>
      <w:r w:rsidR="007D15CD">
        <w:rPr>
          <w:rFonts w:cs="Arial"/>
          <w:i/>
          <w:lang w:eastAsia="it-IT"/>
        </w:rPr>
        <w:t>a</w:t>
      </w:r>
      <w:r>
        <w:rPr>
          <w:rFonts w:cs="Arial"/>
          <w:i/>
          <w:lang w:eastAsia="it-IT"/>
        </w:rPr>
        <w:t>gione e della verità.</w:t>
      </w:r>
    </w:p>
    <w:p w:rsidR="00C1042F" w:rsidRDefault="00C1042F" w:rsidP="00E21F8F">
      <w:pPr>
        <w:spacing w:after="0" w:line="240" w:lineRule="auto"/>
        <w:jc w:val="both"/>
        <w:rPr>
          <w:i/>
          <w:lang w:eastAsia="it-IT"/>
        </w:rPr>
      </w:pPr>
      <w:r>
        <w:rPr>
          <w:rFonts w:cs="Arial"/>
          <w:i/>
          <w:lang w:eastAsia="it-IT"/>
        </w:rPr>
        <w:t xml:space="preserve">Dovranno </w:t>
      </w:r>
      <w:proofErr w:type="spellStart"/>
      <w:r>
        <w:rPr>
          <w:rFonts w:cs="Arial"/>
          <w:i/>
          <w:lang w:eastAsia="it-IT"/>
        </w:rPr>
        <w:t>Whigs</w:t>
      </w:r>
      <w:proofErr w:type="spellEnd"/>
      <w:r>
        <w:rPr>
          <w:rFonts w:cs="Arial"/>
          <w:i/>
          <w:lang w:eastAsia="it-IT"/>
        </w:rPr>
        <w:t xml:space="preserve"> e </w:t>
      </w:r>
      <w:proofErr w:type="spellStart"/>
      <w:r>
        <w:rPr>
          <w:rFonts w:cs="Arial"/>
          <w:i/>
          <w:lang w:eastAsia="it-IT"/>
        </w:rPr>
        <w:t>Tories</w:t>
      </w:r>
      <w:proofErr w:type="spellEnd"/>
      <w:r>
        <w:rPr>
          <w:rFonts w:cs="Arial"/>
          <w:i/>
          <w:lang w:eastAsia="it-IT"/>
        </w:rPr>
        <w:t xml:space="preserve"> accorgersi</w:t>
      </w:r>
    </w:p>
    <w:p w:rsidR="00C1042F" w:rsidRDefault="00C1042F" w:rsidP="00E21F8F">
      <w:pPr>
        <w:spacing w:after="0" w:line="240" w:lineRule="auto"/>
        <w:jc w:val="both"/>
        <w:rPr>
          <w:i/>
          <w:lang w:eastAsia="it-IT"/>
        </w:rPr>
      </w:pPr>
      <w:proofErr w:type="gramStart"/>
      <w:r>
        <w:rPr>
          <w:rFonts w:cs="Arial"/>
          <w:i/>
          <w:lang w:eastAsia="it-IT"/>
        </w:rPr>
        <w:t>che</w:t>
      </w:r>
      <w:proofErr w:type="gramEnd"/>
      <w:r>
        <w:rPr>
          <w:rFonts w:cs="Arial"/>
          <w:i/>
          <w:lang w:eastAsia="it-IT"/>
        </w:rPr>
        <w:t xml:space="preserve"> l’Unione non è tradimento.</w:t>
      </w:r>
    </w:p>
    <w:p w:rsidR="00C1042F" w:rsidRDefault="00C1042F" w:rsidP="00E21F8F">
      <w:pPr>
        <w:spacing w:after="0" w:line="240" w:lineRule="auto"/>
        <w:jc w:val="both"/>
        <w:rPr>
          <w:i/>
          <w:lang w:eastAsia="it-IT"/>
        </w:rPr>
      </w:pPr>
      <w:r>
        <w:rPr>
          <w:rFonts w:cs="Arial"/>
          <w:i/>
          <w:lang w:eastAsia="it-IT"/>
        </w:rPr>
        <w:t xml:space="preserve">Voi </w:t>
      </w:r>
      <w:proofErr w:type="spellStart"/>
      <w:r>
        <w:rPr>
          <w:rFonts w:cs="Arial"/>
          <w:i/>
          <w:lang w:eastAsia="it-IT"/>
        </w:rPr>
        <w:t>Lords</w:t>
      </w:r>
      <w:proofErr w:type="spellEnd"/>
      <w:r>
        <w:rPr>
          <w:rFonts w:cs="Arial"/>
          <w:i/>
          <w:lang w:eastAsia="it-IT"/>
        </w:rPr>
        <w:t>, opponetevi se potete,</w:t>
      </w:r>
    </w:p>
    <w:p w:rsidR="00C1042F" w:rsidRDefault="00C1042F" w:rsidP="00E21F8F">
      <w:pPr>
        <w:spacing w:after="0" w:line="240" w:lineRule="auto"/>
        <w:jc w:val="both"/>
        <w:rPr>
          <w:i/>
          <w:lang w:eastAsia="it-IT"/>
        </w:rPr>
      </w:pPr>
      <w:proofErr w:type="gramStart"/>
      <w:r>
        <w:rPr>
          <w:rFonts w:cs="Arial"/>
          <w:i/>
          <w:lang w:eastAsia="it-IT"/>
        </w:rPr>
        <w:t>voi</w:t>
      </w:r>
      <w:proofErr w:type="gramEnd"/>
      <w:r>
        <w:rPr>
          <w:rFonts w:cs="Arial"/>
          <w:i/>
          <w:lang w:eastAsia="it-IT"/>
        </w:rPr>
        <w:t xml:space="preserve"> cercate la vostra condanna; </w:t>
      </w:r>
    </w:p>
    <w:p w:rsidR="00C1042F" w:rsidRDefault="00C1042F" w:rsidP="00E21F8F">
      <w:pPr>
        <w:spacing w:after="0" w:line="240" w:lineRule="auto"/>
        <w:jc w:val="both"/>
        <w:rPr>
          <w:i/>
          <w:lang w:eastAsia="it-IT"/>
        </w:rPr>
      </w:pPr>
      <w:r>
        <w:rPr>
          <w:rFonts w:cs="Arial"/>
          <w:i/>
          <w:lang w:eastAsia="it-IT"/>
        </w:rPr>
        <w:t>con o senza di voi resisteremo</w:t>
      </w:r>
    </w:p>
    <w:p w:rsidR="00C1042F" w:rsidRDefault="00C1042F" w:rsidP="00E21F8F">
      <w:pPr>
        <w:spacing w:after="0" w:line="240" w:lineRule="auto"/>
        <w:jc w:val="both"/>
        <w:rPr>
          <w:rFonts w:cs="Arial"/>
          <w:i/>
          <w:lang w:eastAsia="it-IT"/>
        </w:rPr>
      </w:pPr>
      <w:r>
        <w:rPr>
          <w:rFonts w:cs="Arial"/>
          <w:i/>
          <w:lang w:eastAsia="it-IT"/>
        </w:rPr>
        <w:t>finché non avremo la Carta.</w:t>
      </w:r>
      <w:r>
        <w:rPr>
          <w:rStyle w:val="Rimandonotaapidipagina"/>
          <w:rFonts w:cs="Arial"/>
          <w:lang w:eastAsia="it-IT"/>
        </w:rPr>
        <w:footnoteReference w:id="38"/>
      </w:r>
      <w:r>
        <w:rPr>
          <w:rFonts w:cs="Arial"/>
          <w:lang w:eastAsia="it-IT"/>
        </w:rPr>
        <w:t xml:space="preserve"> </w:t>
      </w:r>
    </w:p>
    <w:p w:rsidR="00C1042F" w:rsidRDefault="00C1042F" w:rsidP="00E21F8F">
      <w:pPr>
        <w:spacing w:after="0" w:line="240" w:lineRule="auto"/>
        <w:jc w:val="both"/>
        <w:rPr>
          <w:rFonts w:cs="Arial"/>
          <w:sz w:val="8"/>
          <w:szCs w:val="8"/>
          <w:lang w:eastAsia="it-IT"/>
        </w:rPr>
      </w:pPr>
    </w:p>
    <w:p w:rsidR="00747618" w:rsidRDefault="00C1042F" w:rsidP="00E21F8F">
      <w:pPr>
        <w:spacing w:after="0" w:line="240" w:lineRule="auto"/>
        <w:jc w:val="both"/>
        <w:rPr>
          <w:rFonts w:cs="Arial"/>
          <w:lang w:eastAsia="it-IT"/>
        </w:rPr>
      </w:pPr>
      <w:r>
        <w:rPr>
          <w:rFonts w:cs="Arial"/>
          <w:lang w:eastAsia="it-IT"/>
        </w:rPr>
        <w:t xml:space="preserve">La </w:t>
      </w:r>
      <w:r>
        <w:rPr>
          <w:rFonts w:cs="Arial"/>
          <w:i/>
          <w:lang w:eastAsia="it-IT"/>
        </w:rPr>
        <w:t>Carta del popolo</w:t>
      </w:r>
      <w:r>
        <w:rPr>
          <w:rFonts w:cs="Arial"/>
          <w:lang w:eastAsia="it-IT"/>
        </w:rPr>
        <w:t xml:space="preserve"> resta</w:t>
      </w:r>
      <w:r w:rsidR="00901989">
        <w:rPr>
          <w:rFonts w:cs="Arial"/>
          <w:lang w:eastAsia="it-IT"/>
        </w:rPr>
        <w:t>, però,</w:t>
      </w:r>
      <w:r>
        <w:rPr>
          <w:rFonts w:cs="Arial"/>
          <w:lang w:eastAsia="it-IT"/>
        </w:rPr>
        <w:t xml:space="preserve"> lettera morta. Questo delude la piccola borghesia e le masse, </w:t>
      </w:r>
      <w:r w:rsidR="00901989">
        <w:rPr>
          <w:rFonts w:cs="Arial"/>
          <w:lang w:eastAsia="it-IT"/>
        </w:rPr>
        <w:t>ma</w:t>
      </w:r>
      <w:r>
        <w:rPr>
          <w:rFonts w:cs="Arial"/>
          <w:lang w:eastAsia="it-IT"/>
        </w:rPr>
        <w:t xml:space="preserve"> non le scoraggia: la rivendicazione respinta si trasforma nella nuova meta da raggiungere. Il motto diventa “da schiavi siamo passati a essere apprendisti della libertà”. </w:t>
      </w:r>
    </w:p>
    <w:p w:rsidR="00C1042F" w:rsidRDefault="00C1042F" w:rsidP="00E21F8F">
      <w:pPr>
        <w:spacing w:after="0" w:line="240" w:lineRule="auto"/>
        <w:jc w:val="both"/>
        <w:rPr>
          <w:rFonts w:cs="Arial"/>
          <w:lang w:eastAsia="it-IT"/>
        </w:rPr>
      </w:pPr>
      <w:r>
        <w:rPr>
          <w:rFonts w:cs="Arial"/>
          <w:lang w:eastAsia="it-IT"/>
        </w:rPr>
        <w:t xml:space="preserve">Come mai </w:t>
      </w:r>
      <w:proofErr w:type="gramStart"/>
      <w:r>
        <w:rPr>
          <w:rFonts w:cs="Arial"/>
          <w:lang w:eastAsia="it-IT"/>
        </w:rPr>
        <w:t>questa</w:t>
      </w:r>
      <w:proofErr w:type="gramEnd"/>
      <w:r>
        <w:rPr>
          <w:rFonts w:cs="Arial"/>
          <w:lang w:eastAsia="it-IT"/>
        </w:rPr>
        <w:t xml:space="preserve"> alleanza tra due classi sociali diverse? </w:t>
      </w:r>
      <w:proofErr w:type="gramStart"/>
      <w:r>
        <w:rPr>
          <w:rFonts w:cs="Arial"/>
          <w:lang w:eastAsia="it-IT"/>
        </w:rPr>
        <w:t>La stessa petizione carlista lo spiega: “I nostri commercianti tremano sull’orlo del fallimento; gli operai muoiono di fame</w:t>
      </w:r>
      <w:proofErr w:type="gramEnd"/>
      <w:r>
        <w:rPr>
          <w:rFonts w:cs="Arial"/>
          <w:lang w:eastAsia="it-IT"/>
        </w:rPr>
        <w:t xml:space="preserve">. </w:t>
      </w:r>
      <w:proofErr w:type="gramStart"/>
      <w:r>
        <w:rPr>
          <w:rFonts w:cs="Arial"/>
          <w:lang w:eastAsia="it-IT"/>
        </w:rPr>
        <w:t>Il capitale non dà i suoi profitti e la mano d’opera non dà il suo compenso</w:t>
      </w:r>
      <w:ins w:id="68" w:author="Lele" w:date="2015-05-22T09:53:00Z">
        <w:r>
          <w:rPr>
            <w:rFonts w:cs="Arial"/>
            <w:lang w:eastAsia="it-IT"/>
          </w:rPr>
          <w:t>”</w:t>
        </w:r>
      </w:ins>
      <w:r>
        <w:rPr>
          <w:rFonts w:cs="Arial"/>
          <w:lang w:eastAsia="it-IT"/>
        </w:rPr>
        <w:t>.</w:t>
      </w:r>
      <w:proofErr w:type="gramEnd"/>
      <w:r>
        <w:rPr>
          <w:rStyle w:val="Rimandonotaapidipagina"/>
          <w:rFonts w:cs="Arial"/>
          <w:lang w:eastAsia="it-IT"/>
        </w:rPr>
        <w:footnoteReference w:id="39"/>
      </w:r>
      <w:r>
        <w:rPr>
          <w:rFonts w:cs="Arial"/>
          <w:lang w:eastAsia="it-IT"/>
        </w:rPr>
        <w:t xml:space="preserve"> </w:t>
      </w:r>
    </w:p>
    <w:p w:rsidR="00C1042F" w:rsidRDefault="00C1042F" w:rsidP="00E21F8F">
      <w:pPr>
        <w:spacing w:after="0" w:line="240" w:lineRule="auto"/>
        <w:jc w:val="both"/>
        <w:rPr>
          <w:rFonts w:cs="Arial"/>
          <w:lang w:eastAsia="it-IT"/>
        </w:rPr>
      </w:pPr>
      <w:r>
        <w:rPr>
          <w:rFonts w:cs="Arial"/>
          <w:lang w:eastAsia="it-IT"/>
        </w:rPr>
        <w:t xml:space="preserve">Il movimento possiede un proprio inno i cui versi vogliono proprio </w:t>
      </w:r>
      <w:r w:rsidR="00707259">
        <w:rPr>
          <w:rFonts w:cs="Arial"/>
          <w:lang w:eastAsia="it-IT"/>
        </w:rPr>
        <w:t>evidenziare</w:t>
      </w:r>
      <w:r>
        <w:rPr>
          <w:rFonts w:cs="Arial"/>
          <w:lang w:eastAsia="it-IT"/>
        </w:rPr>
        <w:t xml:space="preserve"> la determinata volontà di raggiungere gli obiettivi prefissati: </w:t>
      </w:r>
    </w:p>
    <w:p w:rsidR="00C1042F" w:rsidRDefault="00C1042F" w:rsidP="00E21F8F">
      <w:pPr>
        <w:spacing w:after="0" w:line="240" w:lineRule="auto"/>
        <w:jc w:val="both"/>
        <w:rPr>
          <w:rFonts w:cs="Arial"/>
          <w:sz w:val="8"/>
          <w:szCs w:val="8"/>
          <w:lang w:eastAsia="it-IT"/>
        </w:rPr>
      </w:pPr>
    </w:p>
    <w:p w:rsidR="00FA6567" w:rsidRPr="00FA6567" w:rsidRDefault="00FA6567" w:rsidP="00FA6567">
      <w:pPr>
        <w:spacing w:after="0" w:line="240" w:lineRule="auto"/>
        <w:rPr>
          <w:i/>
        </w:rPr>
      </w:pPr>
      <w:r w:rsidRPr="00FA6567">
        <w:rPr>
          <w:i/>
        </w:rPr>
        <w:t xml:space="preserve">Per un centinaio di anni, per un migliaio di anni, marciamo per la </w:t>
      </w:r>
      <w:proofErr w:type="gramStart"/>
      <w:r w:rsidRPr="00FA6567">
        <w:rPr>
          <w:i/>
        </w:rPr>
        <w:t>strada</w:t>
      </w:r>
      <w:proofErr w:type="gramEnd"/>
    </w:p>
    <w:p w:rsidR="00FA6567" w:rsidRPr="00FA6567" w:rsidRDefault="00395B60" w:rsidP="00FA6567">
      <w:pPr>
        <w:spacing w:after="0" w:line="240" w:lineRule="auto"/>
        <w:rPr>
          <w:i/>
        </w:rPr>
      </w:pPr>
      <w:proofErr w:type="gramStart"/>
      <w:r>
        <w:rPr>
          <w:i/>
        </w:rPr>
        <w:t>il</w:t>
      </w:r>
      <w:proofErr w:type="gramEnd"/>
      <w:r>
        <w:rPr>
          <w:i/>
        </w:rPr>
        <w:t xml:space="preserve"> percorso non è</w:t>
      </w:r>
      <w:r w:rsidR="00FA6567" w:rsidRPr="00FA6567">
        <w:rPr>
          <w:i/>
        </w:rPr>
        <w:t xml:space="preserve"> facile, abbiamo un carico pesante, oh abbiamo un carico pesante</w:t>
      </w:r>
    </w:p>
    <w:p w:rsidR="00FA6567" w:rsidRPr="00FA6567" w:rsidRDefault="00FA6567" w:rsidP="00FA6567">
      <w:pPr>
        <w:spacing w:after="0" w:line="240" w:lineRule="auto"/>
        <w:rPr>
          <w:i/>
        </w:rPr>
      </w:pPr>
      <w:r w:rsidRPr="00FA6567">
        <w:rPr>
          <w:i/>
        </w:rPr>
        <w:t xml:space="preserve">La strada </w:t>
      </w:r>
      <w:r w:rsidR="00395B60">
        <w:rPr>
          <w:i/>
        </w:rPr>
        <w:t xml:space="preserve">è </w:t>
      </w:r>
      <w:r w:rsidRPr="00FA6567">
        <w:rPr>
          <w:i/>
        </w:rPr>
        <w:t xml:space="preserve">cieca con sangue e sudore, e la morte canta nelle nostre </w:t>
      </w:r>
      <w:proofErr w:type="gramStart"/>
      <w:r w:rsidRPr="00FA6567">
        <w:rPr>
          <w:i/>
        </w:rPr>
        <w:t>orecchie</w:t>
      </w:r>
      <w:proofErr w:type="gramEnd"/>
    </w:p>
    <w:p w:rsidR="00FA6567" w:rsidRPr="00FA6567" w:rsidRDefault="00395B60" w:rsidP="00FA6567">
      <w:pPr>
        <w:spacing w:after="0" w:line="240" w:lineRule="auto"/>
        <w:rPr>
          <w:i/>
        </w:rPr>
      </w:pPr>
      <w:proofErr w:type="gramStart"/>
      <w:r>
        <w:rPr>
          <w:i/>
        </w:rPr>
        <w:t>m</w:t>
      </w:r>
      <w:r w:rsidR="00FA6567" w:rsidRPr="00FA6567">
        <w:rPr>
          <w:i/>
        </w:rPr>
        <w:t>a</w:t>
      </w:r>
      <w:proofErr w:type="gramEnd"/>
      <w:r w:rsidR="00FA6567" w:rsidRPr="00FA6567">
        <w:rPr>
          <w:i/>
        </w:rPr>
        <w:t xml:space="preserve"> il tempo sta marciando al nostro fianco, sconfiggeremo gli anni, oh sconfiggeremo gli anni</w:t>
      </w:r>
    </w:p>
    <w:p w:rsidR="00FA6567" w:rsidRPr="00FA6567" w:rsidRDefault="00FA6567" w:rsidP="00FA6567">
      <w:pPr>
        <w:spacing w:after="0" w:line="240" w:lineRule="auto"/>
        <w:rPr>
          <w:i/>
        </w:rPr>
      </w:pPr>
      <w:proofErr w:type="gramStart"/>
      <w:r w:rsidRPr="00FA6567">
        <w:rPr>
          <w:i/>
        </w:rPr>
        <w:t>Noi uomini con l'osso dello stinco rinsecchito, il nostro solo tesoro,</w:t>
      </w:r>
      <w:proofErr w:type="gramEnd"/>
    </w:p>
    <w:p w:rsidR="00FA6567" w:rsidRPr="00FA6567" w:rsidRDefault="00395B60" w:rsidP="00FA6567">
      <w:pPr>
        <w:spacing w:after="0" w:line="240" w:lineRule="auto"/>
        <w:rPr>
          <w:i/>
        </w:rPr>
      </w:pPr>
      <w:proofErr w:type="gramStart"/>
      <w:r>
        <w:rPr>
          <w:i/>
        </w:rPr>
        <w:t>d</w:t>
      </w:r>
      <w:r w:rsidR="00FA6567" w:rsidRPr="00FA6567">
        <w:rPr>
          <w:i/>
        </w:rPr>
        <w:t>onne</w:t>
      </w:r>
      <w:proofErr w:type="gramEnd"/>
      <w:r w:rsidR="00FA6567" w:rsidRPr="00FA6567">
        <w:rPr>
          <w:i/>
        </w:rPr>
        <w:t xml:space="preserve"> che portano al loro seno gli eredi della terra affamata, oh eredi della terra affamata</w:t>
      </w:r>
    </w:p>
    <w:p w:rsidR="00FA6567" w:rsidRPr="00FA6567" w:rsidRDefault="00FA6567" w:rsidP="00FA6567">
      <w:pPr>
        <w:spacing w:after="0" w:line="240" w:lineRule="auto"/>
        <w:rPr>
          <w:i/>
        </w:rPr>
      </w:pPr>
      <w:r w:rsidRPr="00FA6567">
        <w:rPr>
          <w:i/>
        </w:rPr>
        <w:t xml:space="preserve">Parliamo a una sola voce, marciamo, ci riposiamo, e marciamo ancora negli </w:t>
      </w:r>
      <w:proofErr w:type="gramStart"/>
      <w:r w:rsidRPr="00FA6567">
        <w:rPr>
          <w:i/>
        </w:rPr>
        <w:t>anni</w:t>
      </w:r>
      <w:proofErr w:type="gramEnd"/>
    </w:p>
    <w:p w:rsidR="00FA6567" w:rsidRPr="00FA6567" w:rsidRDefault="00FA6567" w:rsidP="00FA6567">
      <w:pPr>
        <w:spacing w:after="0" w:line="240" w:lineRule="auto"/>
        <w:rPr>
          <w:i/>
        </w:rPr>
      </w:pPr>
      <w:r w:rsidRPr="00FA6567">
        <w:rPr>
          <w:i/>
        </w:rPr>
        <w:t xml:space="preserve">Figli dei nostri figli sentono per ascoltare l'acclamazione dei </w:t>
      </w:r>
      <w:proofErr w:type="gramStart"/>
      <w:r w:rsidRPr="00FA6567">
        <w:rPr>
          <w:i/>
        </w:rPr>
        <w:t>Cartisti</w:t>
      </w:r>
      <w:proofErr w:type="gramEnd"/>
    </w:p>
    <w:p w:rsidR="00C1042F" w:rsidRPr="00FA6567" w:rsidRDefault="00FA6567" w:rsidP="00FA6567">
      <w:pPr>
        <w:spacing w:after="0" w:line="240" w:lineRule="auto"/>
      </w:pPr>
      <w:r w:rsidRPr="00FA6567">
        <w:rPr>
          <w:i/>
        </w:rPr>
        <w:t xml:space="preserve">Oh, per ascoltare l'acclamazione dei </w:t>
      </w:r>
      <w:proofErr w:type="gramStart"/>
      <w:r w:rsidRPr="00FA6567">
        <w:rPr>
          <w:i/>
        </w:rPr>
        <w:t>Cartisti</w:t>
      </w:r>
      <w:proofErr w:type="gramEnd"/>
      <w:r w:rsidR="00C1042F" w:rsidRPr="00FA6567">
        <w:rPr>
          <w:rStyle w:val="Rimandonotaapidipagina"/>
          <w:lang w:val="en-US"/>
        </w:rPr>
        <w:footnoteReference w:id="40"/>
      </w:r>
    </w:p>
    <w:p w:rsidR="00C1042F" w:rsidRPr="00FA6567" w:rsidRDefault="00C1042F" w:rsidP="00E21F8F">
      <w:pPr>
        <w:spacing w:after="0" w:line="240" w:lineRule="auto"/>
        <w:jc w:val="both"/>
        <w:rPr>
          <w:rFonts w:cs="Arial"/>
          <w:sz w:val="8"/>
          <w:szCs w:val="8"/>
          <w:lang w:eastAsia="it-IT"/>
        </w:rPr>
      </w:pPr>
    </w:p>
    <w:p w:rsidR="00940CAF" w:rsidRDefault="00C1042F" w:rsidP="00E21F8F">
      <w:pPr>
        <w:spacing w:after="0" w:line="240" w:lineRule="auto"/>
        <w:jc w:val="both"/>
        <w:rPr>
          <w:rFonts w:cs="Arial"/>
          <w:lang w:eastAsia="it-IT"/>
        </w:rPr>
      </w:pPr>
      <w:r>
        <w:rPr>
          <w:rFonts w:cs="Arial"/>
          <w:lang w:eastAsia="it-IT"/>
        </w:rPr>
        <w:t xml:space="preserve">La petizione è ripresentata quattro anni dopo, stavolta le firme sono tre milioni, ma è di nuovo respinta e scorre nuovamente sangue nelle strade. Alle richieste politiche se ne aggiungono altre di ordine sociale: diritto al lavoro, socializzazione della terra e controllo economico, da parte dei lavoratori, dei mezzi di produzione. Il rifiuto del Parlamento provoca anche la rottura dell’alleanza tra borghesia e proletariato: </w:t>
      </w:r>
      <w:r>
        <w:rPr>
          <w:rFonts w:cs="Arial"/>
          <w:lang w:eastAsia="it-IT"/>
        </w:rPr>
        <w:lastRenderedPageBreak/>
        <w:t xml:space="preserve">prevalgono gli interessi settoriali e ognuno va per la sua strada. Le masse operaie si concentrano piuttosto su obiettivi limitati, sulle rivendicazioni di tipo salariale tenendosi lontani da obiettivi di natura politica. Mentre in continente il proletariato industriale si prefigge la conquista del potere, le </w:t>
      </w:r>
      <w:proofErr w:type="spellStart"/>
      <w:r>
        <w:rPr>
          <w:rFonts w:cs="Arial"/>
          <w:i/>
          <w:lang w:eastAsia="it-IT"/>
        </w:rPr>
        <w:t>Trade</w:t>
      </w:r>
      <w:proofErr w:type="spellEnd"/>
      <w:r>
        <w:rPr>
          <w:rFonts w:cs="Arial"/>
          <w:i/>
          <w:lang w:eastAsia="it-IT"/>
        </w:rPr>
        <w:t xml:space="preserve"> </w:t>
      </w:r>
      <w:proofErr w:type="spellStart"/>
      <w:r>
        <w:rPr>
          <w:rFonts w:cs="Arial"/>
          <w:i/>
          <w:lang w:eastAsia="it-IT"/>
        </w:rPr>
        <w:t>Unions</w:t>
      </w:r>
      <w:proofErr w:type="spellEnd"/>
      <w:r>
        <w:rPr>
          <w:rFonts w:cs="Arial"/>
          <w:lang w:eastAsia="it-IT"/>
        </w:rPr>
        <w:t xml:space="preserve">, che solo nel 1824 ottengono un riconoscimento giuridico, accettano l’ordine capitalistico: l’Inghilterra non è fatta per la rivoluzione. </w:t>
      </w:r>
      <w:r w:rsidR="00940CAF">
        <w:rPr>
          <w:rFonts w:cs="Arial"/>
          <w:lang w:eastAsia="it-IT"/>
        </w:rPr>
        <w:t xml:space="preserve">D’altronde gli stessi </w:t>
      </w:r>
      <w:proofErr w:type="spellStart"/>
      <w:r w:rsidR="00940CAF" w:rsidRPr="00940CAF">
        <w:rPr>
          <w:rFonts w:cs="Arial"/>
          <w:i/>
          <w:lang w:eastAsia="it-IT"/>
        </w:rPr>
        <w:t>tories</w:t>
      </w:r>
      <w:proofErr w:type="spellEnd"/>
      <w:r w:rsidR="00940CAF">
        <w:rPr>
          <w:rFonts w:cs="Arial"/>
          <w:lang w:eastAsia="it-IT"/>
        </w:rPr>
        <w:t xml:space="preserve"> non </w:t>
      </w:r>
      <w:r w:rsidR="00F6481B">
        <w:rPr>
          <w:rFonts w:cs="Arial"/>
          <w:lang w:eastAsia="it-IT"/>
        </w:rPr>
        <w:t>sono</w:t>
      </w:r>
      <w:r w:rsidR="00940CAF">
        <w:rPr>
          <w:rFonts w:cs="Arial"/>
          <w:lang w:eastAsia="it-IT"/>
        </w:rPr>
        <w:t xml:space="preserve"> così reazionari come i conservatori del continente: “La loro mentalità aveva qualcosa in comune con quella dell’uomo d’affari, che trae il miglior partito possibile dal presente e, per evitare il peggio, si rassegna a ciò che non riesce a impedire”.</w:t>
      </w:r>
      <w:r w:rsidR="00940CAF">
        <w:rPr>
          <w:rStyle w:val="Rimandonotaapidipagina"/>
          <w:lang w:eastAsia="it-IT"/>
        </w:rPr>
        <w:footnoteReference w:id="41"/>
      </w:r>
    </w:p>
    <w:p w:rsidR="00C1042F" w:rsidRDefault="00C1042F" w:rsidP="00E21F8F">
      <w:pPr>
        <w:spacing w:after="0" w:line="240" w:lineRule="auto"/>
        <w:jc w:val="both"/>
        <w:rPr>
          <w:rFonts w:cs="Arial"/>
          <w:lang w:eastAsia="it-IT"/>
        </w:rPr>
      </w:pPr>
      <w:r>
        <w:rPr>
          <w:rFonts w:cs="Arial"/>
          <w:lang w:eastAsia="it-IT"/>
        </w:rPr>
        <w:t xml:space="preserve">Nella patria di Goodwin, </w:t>
      </w:r>
      <w:r w:rsidR="00395B60">
        <w:rPr>
          <w:rFonts w:cs="Arial"/>
          <w:lang w:eastAsia="it-IT"/>
        </w:rPr>
        <w:t>porto franco dei rifu</w:t>
      </w:r>
      <w:r w:rsidR="00940CAF">
        <w:rPr>
          <w:rFonts w:cs="Arial"/>
          <w:lang w:eastAsia="it-IT"/>
        </w:rPr>
        <w:t xml:space="preserve">giati politici del continente, </w:t>
      </w:r>
      <w:r w:rsidR="00395B60">
        <w:rPr>
          <w:rFonts w:cs="Arial"/>
          <w:lang w:eastAsia="it-IT"/>
        </w:rPr>
        <w:t>nella terra dove vivranno</w:t>
      </w:r>
      <w:r>
        <w:rPr>
          <w:rFonts w:cs="Arial"/>
          <w:lang w:eastAsia="it-IT"/>
        </w:rPr>
        <w:t xml:space="preserve"> </w:t>
      </w:r>
      <w:proofErr w:type="spellStart"/>
      <w:r>
        <w:rPr>
          <w:rFonts w:cs="Arial"/>
          <w:lang w:eastAsia="it-IT"/>
        </w:rPr>
        <w:t>Marx</w:t>
      </w:r>
      <w:proofErr w:type="spellEnd"/>
      <w:r w:rsidR="00395B60">
        <w:rPr>
          <w:rFonts w:cs="Arial"/>
          <w:lang w:eastAsia="it-IT"/>
        </w:rPr>
        <w:t xml:space="preserve"> </w:t>
      </w:r>
      <w:r>
        <w:rPr>
          <w:rFonts w:cs="Arial"/>
          <w:lang w:eastAsia="it-IT"/>
        </w:rPr>
        <w:t xml:space="preserve">e </w:t>
      </w:r>
      <w:proofErr w:type="spellStart"/>
      <w:r>
        <w:rPr>
          <w:rFonts w:cs="Arial"/>
          <w:lang w:eastAsia="it-IT"/>
        </w:rPr>
        <w:t>Kropotkin</w:t>
      </w:r>
      <w:proofErr w:type="spellEnd"/>
      <w:r>
        <w:rPr>
          <w:rFonts w:cs="Arial"/>
          <w:lang w:eastAsia="it-IT"/>
        </w:rPr>
        <w:t xml:space="preserve">, non </w:t>
      </w:r>
      <w:proofErr w:type="gramStart"/>
      <w:r>
        <w:rPr>
          <w:rFonts w:cs="Arial"/>
          <w:lang w:eastAsia="it-IT"/>
        </w:rPr>
        <w:t>prosperano</w:t>
      </w:r>
      <w:proofErr w:type="gramEnd"/>
      <w:r>
        <w:rPr>
          <w:rFonts w:cs="Arial"/>
          <w:lang w:eastAsia="it-IT"/>
        </w:rPr>
        <w:t xml:space="preserve"> né le teorie comuniste né quelle anarchiche. Per seguire gli avvenimenti legati a questi pensieri politici, saremo costretti a spostarci nel continente. </w:t>
      </w:r>
    </w:p>
    <w:p w:rsidR="00C1042F" w:rsidRPr="003825E7" w:rsidRDefault="00C1042F" w:rsidP="00E21F8F">
      <w:pPr>
        <w:spacing w:after="0" w:line="240" w:lineRule="auto"/>
        <w:jc w:val="both"/>
        <w:rPr>
          <w:rFonts w:cs="Arial"/>
          <w:b/>
          <w:lang w:eastAsia="it-IT"/>
        </w:rPr>
      </w:pPr>
    </w:p>
    <w:p w:rsidR="003825E7" w:rsidRPr="003825E7" w:rsidRDefault="003825E7" w:rsidP="003825E7">
      <w:pPr>
        <w:keepNext/>
        <w:framePr w:dropCap="drop" w:lines="3" w:wrap="around" w:vAnchor="text" w:hAnchor="text"/>
        <w:spacing w:after="0" w:line="805" w:lineRule="exact"/>
        <w:jc w:val="both"/>
        <w:textAlignment w:val="baseline"/>
        <w:rPr>
          <w:position w:val="-10"/>
          <w:sz w:val="110"/>
        </w:rPr>
      </w:pPr>
      <w:r w:rsidRPr="003825E7">
        <w:rPr>
          <w:position w:val="-10"/>
          <w:sz w:val="110"/>
        </w:rPr>
        <w:t>L</w:t>
      </w:r>
    </w:p>
    <w:p w:rsidR="00C1042F" w:rsidRDefault="00C1042F" w:rsidP="00E21F8F">
      <w:pPr>
        <w:spacing w:after="0" w:line="240" w:lineRule="auto"/>
        <w:jc w:val="both"/>
      </w:pPr>
      <w:r>
        <w:t xml:space="preserve">a rivoluzione industriale si sviluppa anche in Francia, ma molto più lentamente che non </w:t>
      </w:r>
      <w:r w:rsidR="00395B60">
        <w:t xml:space="preserve">in </w:t>
      </w:r>
      <w:r>
        <w:t>Inghilterra: nel 1851</w:t>
      </w:r>
      <w:r w:rsidR="00747618">
        <w:t>,</w:t>
      </w:r>
      <w:r>
        <w:t xml:space="preserve"> il 75,5 % della popolazione vive ancora nelle campagne. Nella Rivoluzione parigina di luglio del 1830, che spodesta Carlo X, l’ultimo re della dinastia dei Borbone, sostituendolo con Luigi Filippo, sono uniti borghesi e proletari, come raffigurato da Eugène </w:t>
      </w:r>
      <w:proofErr w:type="spellStart"/>
      <w:r>
        <w:t>Delacroix</w:t>
      </w:r>
      <w:proofErr w:type="spellEnd"/>
      <w:r>
        <w:t xml:space="preserve"> nella celeberrima tela </w:t>
      </w:r>
      <w:r>
        <w:rPr>
          <w:i/>
        </w:rPr>
        <w:t xml:space="preserve">La </w:t>
      </w:r>
      <w:proofErr w:type="gramStart"/>
      <w:r>
        <w:rPr>
          <w:i/>
        </w:rPr>
        <w:t>libertà</w:t>
      </w:r>
      <w:proofErr w:type="gramEnd"/>
      <w:r>
        <w:rPr>
          <w:i/>
        </w:rPr>
        <w:t xml:space="preserve"> guida il popolo</w:t>
      </w:r>
      <w:r>
        <w:t xml:space="preserve">, dove il pittore mischia nella lotta le varie classi sociali, non senza una certa dose di populismo: accanto al popolano scamiciato munito di spada e al giovanissimo ragazzo, novello </w:t>
      </w:r>
      <w:proofErr w:type="spellStart"/>
      <w:r>
        <w:t>Gavroche</w:t>
      </w:r>
      <w:proofErr w:type="spellEnd"/>
      <w:r>
        <w:t xml:space="preserve">, che agita due pistole, </w:t>
      </w:r>
      <w:r w:rsidR="00395B60">
        <w:t xml:space="preserve">il pittore ritrae se stesso nelle vesti del </w:t>
      </w:r>
      <w:r>
        <w:t>borghese che si getta nella mischia polverosa imbracciando un fucile e indossando farfall</w:t>
      </w:r>
      <w:r w:rsidR="003825E7">
        <w:t xml:space="preserve">ino e cilindro, abbigliamento </w:t>
      </w:r>
      <w:r w:rsidR="00395B60">
        <w:t xml:space="preserve">notoriamente </w:t>
      </w:r>
      <w:r w:rsidR="003825E7">
        <w:t>poco adatto</w:t>
      </w:r>
      <w:r>
        <w:t xml:space="preserve"> alle barricate. </w:t>
      </w:r>
    </w:p>
    <w:p w:rsidR="00C1042F" w:rsidRDefault="00C1042F" w:rsidP="00E21F8F">
      <w:pPr>
        <w:spacing w:after="0" w:line="240" w:lineRule="auto"/>
        <w:jc w:val="both"/>
      </w:pPr>
      <w:r>
        <w:t>Esauritasi la rivolta, si ripresentano ben presto i problemi connessi alle disuguaglianze e alle differenze d’interessi. La classe operaia ha acquisito consapevolezza della propria forza e ha maturato maggiore determinazione nelle iniziative. I setaioli di Lione, che passano alla storia col nome di Canuti, sono una categoria tanto unita da avere anche un loro gioioso canto:</w:t>
      </w:r>
    </w:p>
    <w:p w:rsidR="00C1042F" w:rsidRPr="00E55DD3" w:rsidRDefault="00C1042F" w:rsidP="00E21F8F">
      <w:pPr>
        <w:spacing w:after="0" w:line="240" w:lineRule="auto"/>
        <w:jc w:val="both"/>
        <w:rPr>
          <w:sz w:val="8"/>
          <w:szCs w:val="8"/>
        </w:rPr>
      </w:pPr>
    </w:p>
    <w:p w:rsidR="00C1042F" w:rsidRPr="00363608" w:rsidRDefault="00C1042F" w:rsidP="00E21F8F">
      <w:pPr>
        <w:spacing w:after="0" w:line="240" w:lineRule="auto"/>
        <w:jc w:val="both"/>
        <w:rPr>
          <w:i/>
        </w:rPr>
      </w:pPr>
      <w:r w:rsidRPr="00363608">
        <w:rPr>
          <w:i/>
        </w:rPr>
        <w:t>Siamo i piccoli canuti</w:t>
      </w:r>
    </w:p>
    <w:p w:rsidR="00C1042F" w:rsidRPr="00363608" w:rsidRDefault="00C1042F" w:rsidP="00E21F8F">
      <w:pPr>
        <w:spacing w:after="0" w:line="240" w:lineRule="auto"/>
        <w:jc w:val="both"/>
        <w:rPr>
          <w:i/>
        </w:rPr>
      </w:pPr>
      <w:proofErr w:type="gramStart"/>
      <w:r w:rsidRPr="00363608">
        <w:rPr>
          <w:i/>
        </w:rPr>
        <w:t>che</w:t>
      </w:r>
      <w:proofErr w:type="gramEnd"/>
      <w:r w:rsidRPr="00363608">
        <w:rPr>
          <w:i/>
        </w:rPr>
        <w:t xml:space="preserve"> se la passano bene</w:t>
      </w:r>
    </w:p>
    <w:p w:rsidR="00C1042F" w:rsidRPr="00363608" w:rsidRDefault="00C1042F" w:rsidP="00E21F8F">
      <w:pPr>
        <w:spacing w:after="0" w:line="240" w:lineRule="auto"/>
        <w:jc w:val="both"/>
        <w:rPr>
          <w:i/>
        </w:rPr>
      </w:pPr>
      <w:proofErr w:type="gramStart"/>
      <w:r w:rsidRPr="00363608">
        <w:rPr>
          <w:i/>
        </w:rPr>
        <w:t>da</w:t>
      </w:r>
      <w:proofErr w:type="gramEnd"/>
      <w:r w:rsidRPr="00363608">
        <w:rPr>
          <w:i/>
        </w:rPr>
        <w:t xml:space="preserve"> Saint Just a la Croix </w:t>
      </w:r>
      <w:proofErr w:type="spellStart"/>
      <w:r w:rsidRPr="00363608">
        <w:rPr>
          <w:i/>
        </w:rPr>
        <w:t>Rousse</w:t>
      </w:r>
      <w:proofErr w:type="spellEnd"/>
    </w:p>
    <w:p w:rsidR="00C1042F" w:rsidRDefault="00C1042F" w:rsidP="00E21F8F">
      <w:pPr>
        <w:spacing w:after="0" w:line="240" w:lineRule="auto"/>
        <w:jc w:val="both"/>
      </w:pPr>
      <w:r w:rsidRPr="00363608">
        <w:rPr>
          <w:i/>
        </w:rPr>
        <w:t>sono conosciuti dappertutto</w:t>
      </w:r>
      <w:r>
        <w:rPr>
          <w:rStyle w:val="Rimandonotaapidipagina"/>
        </w:rPr>
        <w:footnoteReference w:id="42"/>
      </w:r>
    </w:p>
    <w:p w:rsidR="00C1042F" w:rsidRPr="00E55DD3" w:rsidRDefault="00C1042F" w:rsidP="00E21F8F">
      <w:pPr>
        <w:spacing w:after="0" w:line="240" w:lineRule="auto"/>
        <w:jc w:val="both"/>
        <w:rPr>
          <w:sz w:val="8"/>
          <w:szCs w:val="8"/>
        </w:rPr>
      </w:pPr>
    </w:p>
    <w:p w:rsidR="00C1042F" w:rsidRDefault="00C1042F" w:rsidP="00E21F8F">
      <w:pPr>
        <w:spacing w:after="0" w:line="240" w:lineRule="auto"/>
        <w:jc w:val="both"/>
      </w:pPr>
      <w:r>
        <w:t>Costoro strappano ai padroni intransigenti una specie di contratto collettivo</w:t>
      </w:r>
      <w:r w:rsidRPr="007B3668">
        <w:t xml:space="preserve"> </w:t>
      </w:r>
      <w:r>
        <w:t xml:space="preserve">mediante varie forme di lotta. Quando poi, il 21 novembre 1831, più di un industriale si rifiuta di ottemperare agli impegni assunti, esplode la violenza e scorre il sangue. </w:t>
      </w:r>
      <w:r w:rsidR="00AE5197">
        <w:t xml:space="preserve">Parte una rivolta che sfocia in una vera e propria guerra civile, </w:t>
      </w:r>
      <w:r>
        <w:t>quella che Georges Lefebvre definisce “la prima insurrezione operaia del mondo moderno</w:t>
      </w:r>
      <w:proofErr w:type="gramStart"/>
      <w:r>
        <w:t>”</w:t>
      </w:r>
      <w:proofErr w:type="gramEnd"/>
      <w:r>
        <w:rPr>
          <w:rStyle w:val="Rimandonotaapidipagina"/>
        </w:rPr>
        <w:footnoteReference w:id="43"/>
      </w:r>
      <w:r>
        <w:t xml:space="preserve">. </w:t>
      </w:r>
    </w:p>
    <w:p w:rsidR="00431DB2" w:rsidRDefault="00C1042F" w:rsidP="00E21F8F">
      <w:pPr>
        <w:spacing w:after="0" w:line="240" w:lineRule="auto"/>
        <w:jc w:val="both"/>
      </w:pPr>
      <w:r>
        <w:t xml:space="preserve">Gli insorti s’impadroniscono della città senza però abbandonarsi a saccheggi o a vendette, bensì garantendo l’ordine pubblico. </w:t>
      </w:r>
      <w:r w:rsidR="00A97835">
        <w:t>A</w:t>
      </w:r>
      <w:r>
        <w:t xml:space="preserve"> Lione il socialismo armato fa la sua comparsa</w:t>
      </w:r>
      <w:r w:rsidR="00ED2700">
        <w:t xml:space="preserve"> pur</w:t>
      </w:r>
      <w:r>
        <w:t xml:space="preserve"> resta</w:t>
      </w:r>
      <w:r w:rsidR="00ED2700">
        <w:t>ndo legato</w:t>
      </w:r>
      <w:r>
        <w:t xml:space="preserve"> alla logica delle associazioni corporative. L’insurrezione, come indica Fernand Rude, è comunque ricca d’indicazioni per il futuro: “Per primo il popolo lionese ha rivendicato il diritto al lavoro, alla vita, il sacro diritto di vivere del proprio lavoro; per primo ha affermato che </w:t>
      </w:r>
      <w:proofErr w:type="gramStart"/>
      <w:r>
        <w:t>coloro che lavorano</w:t>
      </w:r>
      <w:proofErr w:type="gramEnd"/>
      <w:r>
        <w:t xml:space="preserve"> devono mangiare. Da Lione sono partite queste idee e hanno raggiunto </w:t>
      </w:r>
      <w:proofErr w:type="gramStart"/>
      <w:r>
        <w:t>Parigi dove</w:t>
      </w:r>
      <w:proofErr w:type="gramEnd"/>
      <w:r>
        <w:t xml:space="preserve"> saranno poi ispiratrici dei vari interventi della classe operaia e prepareranno così l’avvenire dell’intero paese. </w:t>
      </w:r>
      <w:proofErr w:type="gramStart"/>
      <w:r>
        <w:t>Se la capitale politica aveva proclamato i diritti dell’uomo, Lione, culla del socialismo, proclamò i diritti del lavoratore”.</w:t>
      </w:r>
      <w:proofErr w:type="gramEnd"/>
      <w:r>
        <w:rPr>
          <w:rStyle w:val="Rimandonotaapidipagina"/>
        </w:rPr>
        <w:footnoteReference w:id="44"/>
      </w:r>
      <w:r>
        <w:t xml:space="preserve"> </w:t>
      </w:r>
      <w:r w:rsidR="00BB7941">
        <w:t>E la rivolta segna una pietra miliare nella storia del movimento operaio:</w:t>
      </w:r>
    </w:p>
    <w:p w:rsidR="00BB7941" w:rsidRPr="00BB7941" w:rsidRDefault="00BB7941" w:rsidP="00E21F8F">
      <w:pPr>
        <w:spacing w:after="0" w:line="240" w:lineRule="auto"/>
        <w:jc w:val="both"/>
        <w:rPr>
          <w:sz w:val="8"/>
          <w:szCs w:val="8"/>
        </w:rPr>
      </w:pPr>
    </w:p>
    <w:p w:rsidR="00BB7941" w:rsidRPr="00BB7941" w:rsidRDefault="00BB7941" w:rsidP="00E21F8F">
      <w:pPr>
        <w:spacing w:after="0" w:line="240" w:lineRule="auto"/>
        <w:jc w:val="both"/>
        <w:rPr>
          <w:i/>
        </w:rPr>
      </w:pPr>
      <w:r w:rsidRPr="00BB7941">
        <w:rPr>
          <w:i/>
        </w:rPr>
        <w:t xml:space="preserve">Rinnovare le convinzioni e affrontare un nuovo </w:t>
      </w:r>
      <w:proofErr w:type="gramStart"/>
      <w:r w:rsidRPr="00BB7941">
        <w:rPr>
          <w:i/>
        </w:rPr>
        <w:t>assedio</w:t>
      </w:r>
      <w:proofErr w:type="gramEnd"/>
    </w:p>
    <w:p w:rsidR="00BB7941" w:rsidRPr="00BB7941" w:rsidRDefault="00BB7941" w:rsidP="00E21F8F">
      <w:pPr>
        <w:spacing w:after="0" w:line="240" w:lineRule="auto"/>
        <w:jc w:val="both"/>
        <w:rPr>
          <w:i/>
        </w:rPr>
      </w:pPr>
      <w:proofErr w:type="gramStart"/>
      <w:r w:rsidRPr="00BB7941">
        <w:rPr>
          <w:i/>
        </w:rPr>
        <w:t>l’</w:t>
      </w:r>
      <w:proofErr w:type="gramEnd"/>
      <w:r w:rsidRPr="00BB7941">
        <w:rPr>
          <w:i/>
        </w:rPr>
        <w:t>ambizione di creare come prima difesa</w:t>
      </w:r>
    </w:p>
    <w:p w:rsidR="00BB7941" w:rsidRPr="00BB7941" w:rsidRDefault="00BB7941" w:rsidP="00E21F8F">
      <w:pPr>
        <w:spacing w:after="0" w:line="240" w:lineRule="auto"/>
        <w:jc w:val="both"/>
        <w:rPr>
          <w:i/>
        </w:rPr>
      </w:pPr>
      <w:proofErr w:type="gramStart"/>
      <w:r w:rsidRPr="00BB7941">
        <w:rPr>
          <w:i/>
        </w:rPr>
        <w:t>attaccare</w:t>
      </w:r>
      <w:proofErr w:type="gramEnd"/>
      <w:r w:rsidRPr="00BB7941">
        <w:rPr>
          <w:i/>
        </w:rPr>
        <w:t xml:space="preserve"> con armi antiche chi attacca</w:t>
      </w:r>
    </w:p>
    <w:p w:rsidR="00BB7941" w:rsidRDefault="00BB7941" w:rsidP="00E21F8F">
      <w:pPr>
        <w:spacing w:after="0" w:line="240" w:lineRule="auto"/>
        <w:jc w:val="both"/>
        <w:rPr>
          <w:i/>
        </w:rPr>
      </w:pPr>
      <w:r w:rsidRPr="00BB7941">
        <w:rPr>
          <w:i/>
        </w:rPr>
        <w:t xml:space="preserve">e dividere tra i canuti le poesie come </w:t>
      </w:r>
      <w:proofErr w:type="gramStart"/>
      <w:r w:rsidRPr="00BB7941">
        <w:rPr>
          <w:i/>
        </w:rPr>
        <w:t>scudi</w:t>
      </w:r>
      <w:proofErr w:type="gramEnd"/>
      <w:r>
        <w:rPr>
          <w:rStyle w:val="Rimandonotaapidipagina"/>
        </w:rPr>
        <w:footnoteReference w:id="45"/>
      </w:r>
    </w:p>
    <w:p w:rsidR="00BB7941" w:rsidRPr="00BB7941" w:rsidRDefault="00BB7941" w:rsidP="00E21F8F">
      <w:pPr>
        <w:spacing w:after="0" w:line="240" w:lineRule="auto"/>
        <w:jc w:val="both"/>
        <w:rPr>
          <w:sz w:val="8"/>
          <w:szCs w:val="8"/>
        </w:rPr>
      </w:pPr>
    </w:p>
    <w:p w:rsidR="00C1042F" w:rsidRDefault="00431DB2" w:rsidP="00E21F8F">
      <w:pPr>
        <w:spacing w:after="0" w:line="240" w:lineRule="auto"/>
        <w:jc w:val="both"/>
      </w:pPr>
      <w:r>
        <w:t xml:space="preserve">Nel 1834 </w:t>
      </w:r>
      <w:proofErr w:type="spellStart"/>
      <w:r>
        <w:t>cè</w:t>
      </w:r>
      <w:proofErr w:type="spellEnd"/>
      <w:r>
        <w:t xml:space="preserve"> una seconda insurrezione che dura dal 9 al 15 aprile, con scontri armati e barricate per le strade. Tra i militari si contano 131 morti e 192 feriti, tra i civili 192, compresi quelli passati per le armi.</w:t>
      </w:r>
    </w:p>
    <w:p w:rsidR="00C1042F" w:rsidRDefault="00431DB2" w:rsidP="00E21F8F">
      <w:pPr>
        <w:spacing w:after="0" w:line="240" w:lineRule="auto"/>
        <w:jc w:val="both"/>
      </w:pPr>
      <w:r>
        <w:t>L</w:t>
      </w:r>
      <w:r w:rsidR="00C1042F">
        <w:t xml:space="preserve">’avanguardia dei Canuti resta un’indicazione costante per il futuro della lotta operaia, tanto che, quasi settant’anni dopo, Aristide </w:t>
      </w:r>
      <w:proofErr w:type="spellStart"/>
      <w:r w:rsidR="00C1042F">
        <w:t>Bruant</w:t>
      </w:r>
      <w:proofErr w:type="spellEnd"/>
      <w:r w:rsidR="00C1042F">
        <w:t xml:space="preserve"> </w:t>
      </w:r>
      <w:proofErr w:type="gramStart"/>
      <w:r w:rsidR="00C1042F">
        <w:t>ripropone</w:t>
      </w:r>
      <w:proofErr w:type="gramEnd"/>
      <w:r w:rsidR="00C1042F">
        <w:t xml:space="preserve"> la loro figura, sempre nel ruolo di precursori del conflitto sociale, dedicando loro una della sue composizioni più famose che così si conclude:  </w:t>
      </w:r>
    </w:p>
    <w:p w:rsidR="00C1042F" w:rsidRDefault="00C1042F" w:rsidP="00E21F8F">
      <w:pPr>
        <w:spacing w:after="0" w:line="240" w:lineRule="auto"/>
        <w:jc w:val="both"/>
        <w:rPr>
          <w:sz w:val="8"/>
          <w:szCs w:val="8"/>
        </w:rPr>
      </w:pPr>
    </w:p>
    <w:p w:rsidR="00C1042F" w:rsidRDefault="00C1042F" w:rsidP="00E21F8F">
      <w:pPr>
        <w:spacing w:after="0" w:line="240" w:lineRule="auto"/>
        <w:jc w:val="both"/>
        <w:rPr>
          <w:i/>
        </w:rPr>
      </w:pPr>
      <w:proofErr w:type="gramStart"/>
      <w:r>
        <w:rPr>
          <w:i/>
        </w:rPr>
        <w:t>Ma</w:t>
      </w:r>
      <w:proofErr w:type="gramEnd"/>
      <w:r>
        <w:rPr>
          <w:i/>
        </w:rPr>
        <w:t xml:space="preserve"> il nostro regno arriverà</w:t>
      </w:r>
    </w:p>
    <w:p w:rsidR="00C1042F" w:rsidRDefault="00C1042F" w:rsidP="00E21F8F">
      <w:pPr>
        <w:spacing w:after="0" w:line="240" w:lineRule="auto"/>
        <w:jc w:val="both"/>
        <w:rPr>
          <w:i/>
        </w:rPr>
      </w:pPr>
      <w:proofErr w:type="gramStart"/>
      <w:r>
        <w:rPr>
          <w:i/>
        </w:rPr>
        <w:t>quando</w:t>
      </w:r>
      <w:proofErr w:type="gramEnd"/>
      <w:r>
        <w:rPr>
          <w:i/>
        </w:rPr>
        <w:t xml:space="preserve"> il vostro regno finirà:</w:t>
      </w:r>
    </w:p>
    <w:p w:rsidR="00C1042F" w:rsidRDefault="00C1042F" w:rsidP="00E21F8F">
      <w:pPr>
        <w:spacing w:after="0" w:line="240" w:lineRule="auto"/>
        <w:jc w:val="both"/>
        <w:rPr>
          <w:i/>
        </w:rPr>
      </w:pPr>
      <w:proofErr w:type="gramStart"/>
      <w:r>
        <w:rPr>
          <w:i/>
        </w:rPr>
        <w:t>tesseremo</w:t>
      </w:r>
      <w:proofErr w:type="gramEnd"/>
      <w:r>
        <w:rPr>
          <w:i/>
        </w:rPr>
        <w:t xml:space="preserve"> il lenzuolo funebre del vecchio mondo,</w:t>
      </w:r>
    </w:p>
    <w:p w:rsidR="00C1042F" w:rsidRDefault="00C1042F" w:rsidP="00E21F8F">
      <w:pPr>
        <w:spacing w:after="0" w:line="240" w:lineRule="auto"/>
        <w:jc w:val="both"/>
        <w:rPr>
          <w:i/>
        </w:rPr>
      </w:pPr>
      <w:proofErr w:type="gramStart"/>
      <w:r>
        <w:rPr>
          <w:i/>
        </w:rPr>
        <w:t>perché</w:t>
      </w:r>
      <w:proofErr w:type="gramEnd"/>
      <w:r>
        <w:rPr>
          <w:i/>
        </w:rPr>
        <w:t xml:space="preserve"> si sente già la tempesta che scroscia. </w:t>
      </w:r>
    </w:p>
    <w:p w:rsidR="00C1042F" w:rsidRDefault="00C1042F" w:rsidP="00E21F8F">
      <w:pPr>
        <w:spacing w:after="0" w:line="240" w:lineRule="auto"/>
        <w:jc w:val="both"/>
        <w:rPr>
          <w:i/>
        </w:rPr>
      </w:pPr>
      <w:r>
        <w:rPr>
          <w:i/>
        </w:rPr>
        <w:t xml:space="preserve">Siamo </w:t>
      </w:r>
      <w:r w:rsidR="00FE7C48">
        <w:rPr>
          <w:i/>
        </w:rPr>
        <w:t>canuti</w:t>
      </w:r>
      <w:r>
        <w:rPr>
          <w:i/>
        </w:rPr>
        <w:t>,</w:t>
      </w:r>
    </w:p>
    <w:p w:rsidR="00C1042F" w:rsidRDefault="00C1042F" w:rsidP="00E21F8F">
      <w:pPr>
        <w:spacing w:after="0" w:line="240" w:lineRule="auto"/>
        <w:jc w:val="both"/>
        <w:rPr>
          <w:i/>
        </w:rPr>
      </w:pPr>
      <w:r>
        <w:rPr>
          <w:i/>
        </w:rPr>
        <w:t>e siamo nudi.</w:t>
      </w:r>
      <w:r>
        <w:rPr>
          <w:rStyle w:val="Rimandonotaapidipagina"/>
          <w:i/>
        </w:rPr>
        <w:footnoteReference w:id="46"/>
      </w:r>
    </w:p>
    <w:p w:rsidR="00C1042F" w:rsidRDefault="00C1042F" w:rsidP="00E21F8F">
      <w:pPr>
        <w:spacing w:after="0" w:line="240" w:lineRule="auto"/>
        <w:jc w:val="both"/>
        <w:rPr>
          <w:sz w:val="8"/>
          <w:szCs w:val="8"/>
        </w:rPr>
      </w:pPr>
    </w:p>
    <w:p w:rsidR="00C1042F" w:rsidRDefault="00C1042F" w:rsidP="00E21F8F">
      <w:pPr>
        <w:spacing w:after="0" w:line="240" w:lineRule="auto"/>
        <w:jc w:val="both"/>
      </w:pPr>
      <w:r>
        <w:t xml:space="preserve">Del brano esistono varie interpretazioni, tra le quali quelle di Yves </w:t>
      </w:r>
      <w:proofErr w:type="spellStart"/>
      <w:r>
        <w:t>Montand</w:t>
      </w:r>
      <w:proofErr w:type="spellEnd"/>
      <w:r>
        <w:t xml:space="preserve">, </w:t>
      </w:r>
      <w:proofErr w:type="spellStart"/>
      <w:r>
        <w:t>Monique</w:t>
      </w:r>
      <w:proofErr w:type="spellEnd"/>
      <w:r>
        <w:t xml:space="preserve"> Morelli, Lenny </w:t>
      </w:r>
      <w:proofErr w:type="spellStart"/>
      <w:r>
        <w:t>Escudero</w:t>
      </w:r>
      <w:proofErr w:type="spellEnd"/>
      <w:r>
        <w:t xml:space="preserve">, Catherine </w:t>
      </w:r>
      <w:proofErr w:type="spellStart"/>
      <w:r>
        <w:t>Sauvage</w:t>
      </w:r>
      <w:proofErr w:type="spellEnd"/>
      <w:r>
        <w:t xml:space="preserve">. C’è anche una versione italiana, intitolata </w:t>
      </w:r>
      <w:r>
        <w:rPr>
          <w:i/>
        </w:rPr>
        <w:t>I tessitori</w:t>
      </w:r>
      <w:r>
        <w:t xml:space="preserve">, eseguita da Alessio Lega, che </w:t>
      </w:r>
      <w:proofErr w:type="gramStart"/>
      <w:r>
        <w:t>fa</w:t>
      </w:r>
      <w:proofErr w:type="gramEnd"/>
      <w:r>
        <w:t xml:space="preserve"> parte del disco </w:t>
      </w:r>
      <w:r>
        <w:rPr>
          <w:i/>
        </w:rPr>
        <w:t>Compagnia cantante</w:t>
      </w:r>
      <w:r>
        <w:rPr>
          <w:rStyle w:val="Rimandonotaapidipagina"/>
          <w:i/>
        </w:rPr>
        <w:footnoteReference w:id="47"/>
      </w:r>
      <w:r>
        <w:rPr>
          <w:i/>
        </w:rPr>
        <w:t>,</w:t>
      </w:r>
      <w:r>
        <w:t xml:space="preserve"> inciso dallo stesso Lega con il </w:t>
      </w:r>
      <w:proofErr w:type="spellStart"/>
      <w:r>
        <w:t>contrabbassita</w:t>
      </w:r>
      <w:proofErr w:type="spellEnd"/>
      <w:r>
        <w:t xml:space="preserve"> Roberto </w:t>
      </w:r>
      <w:proofErr w:type="spellStart"/>
      <w:r>
        <w:t>Bartoli</w:t>
      </w:r>
      <w:proofErr w:type="spellEnd"/>
      <w:r>
        <w:t xml:space="preserve">. </w:t>
      </w:r>
    </w:p>
    <w:p w:rsidR="00C1042F" w:rsidRDefault="00C1042F" w:rsidP="00E21F8F">
      <w:pPr>
        <w:spacing w:after="0" w:line="240" w:lineRule="auto"/>
        <w:jc w:val="both"/>
      </w:pPr>
      <w:r>
        <w:t xml:space="preserve">Nel ricco repertorio di canti regionali ce n’è uno che, seppur sbrigativamente, </w:t>
      </w:r>
      <w:proofErr w:type="gramStart"/>
      <w:r>
        <w:t>fa</w:t>
      </w:r>
      <w:proofErr w:type="gramEnd"/>
      <w:r>
        <w:t xml:space="preserve"> riferimento ai setaioli lionesi: si tratta di </w:t>
      </w:r>
      <w:bookmarkStart w:id="83" w:name="_GoBack"/>
      <w:r>
        <w:rPr>
          <w:i/>
        </w:rPr>
        <w:t>Chanson de Lyon</w:t>
      </w:r>
      <w:r>
        <w:t xml:space="preserve"> di Xavier </w:t>
      </w:r>
      <w:proofErr w:type="spellStart"/>
      <w:r>
        <w:t>Privas</w:t>
      </w:r>
      <w:bookmarkEnd w:id="83"/>
      <w:proofErr w:type="spellEnd"/>
      <w:r>
        <w:t xml:space="preserve">, del 1928. Qui s’introduce, per la prima volta nella lingua francese, il femminile del termine: </w:t>
      </w:r>
      <w:proofErr w:type="spellStart"/>
      <w:r>
        <w:rPr>
          <w:i/>
        </w:rPr>
        <w:t>canune</w:t>
      </w:r>
      <w:proofErr w:type="spellEnd"/>
      <w:r>
        <w:rPr>
          <w:i/>
        </w:rPr>
        <w:t xml:space="preserve"> </w:t>
      </w:r>
      <w:r>
        <w:t>che sta a indicare l’operaia tessile.</w:t>
      </w:r>
    </w:p>
    <w:p w:rsidR="00C1042F" w:rsidRPr="000E411F" w:rsidRDefault="00C1042F" w:rsidP="00E21F8F">
      <w:pPr>
        <w:spacing w:after="0" w:line="240" w:lineRule="auto"/>
        <w:jc w:val="both"/>
        <w:rPr>
          <w:sz w:val="28"/>
          <w:szCs w:val="28"/>
        </w:rPr>
      </w:pPr>
    </w:p>
    <w:p w:rsidR="00AE5197" w:rsidRPr="00AE5197" w:rsidRDefault="00AE5197" w:rsidP="00AE5197">
      <w:pPr>
        <w:pStyle w:val="Titolo1"/>
        <w:keepNext/>
        <w:framePr w:dropCap="drop" w:lines="3" w:wrap="around" w:vAnchor="text" w:hAnchor="text"/>
        <w:spacing w:before="0" w:beforeAutospacing="0" w:after="0" w:afterAutospacing="0" w:line="805" w:lineRule="exact"/>
        <w:textAlignment w:val="baseline"/>
        <w:rPr>
          <w:rFonts w:ascii="Calibri" w:hAnsi="Calibri"/>
          <w:b w:val="0"/>
          <w:position w:val="-10"/>
          <w:sz w:val="110"/>
          <w:szCs w:val="22"/>
        </w:rPr>
      </w:pPr>
      <w:r w:rsidRPr="00AE5197">
        <w:rPr>
          <w:rFonts w:ascii="Calibri" w:hAnsi="Calibri"/>
          <w:b w:val="0"/>
          <w:position w:val="-10"/>
          <w:sz w:val="110"/>
          <w:szCs w:val="22"/>
        </w:rPr>
        <w:t>N</w:t>
      </w:r>
    </w:p>
    <w:p w:rsidR="00C1042F" w:rsidRDefault="00AE5197" w:rsidP="000249A7">
      <w:pPr>
        <w:pStyle w:val="Titolo1"/>
        <w:spacing w:before="0" w:beforeAutospacing="0" w:after="0" w:afterAutospacing="0"/>
        <w:rPr>
          <w:rFonts w:ascii="Calibri" w:hAnsi="Calibri"/>
          <w:b w:val="0"/>
          <w:sz w:val="22"/>
          <w:szCs w:val="22"/>
        </w:rPr>
      </w:pPr>
      <w:r>
        <w:rPr>
          <w:rFonts w:ascii="Calibri" w:hAnsi="Calibri"/>
          <w:b w:val="0"/>
          <w:sz w:val="22"/>
          <w:szCs w:val="22"/>
        </w:rPr>
        <w:t>ell’Europa continentale, l</w:t>
      </w:r>
      <w:r w:rsidR="00C1042F">
        <w:rPr>
          <w:rFonts w:ascii="Calibri" w:hAnsi="Calibri"/>
          <w:b w:val="0"/>
          <w:sz w:val="22"/>
          <w:szCs w:val="22"/>
        </w:rPr>
        <w:t>a prima rivolta dei tessito</w:t>
      </w:r>
      <w:r>
        <w:rPr>
          <w:rFonts w:ascii="Calibri" w:hAnsi="Calibri"/>
          <w:b w:val="0"/>
          <w:sz w:val="22"/>
          <w:szCs w:val="22"/>
        </w:rPr>
        <w:t xml:space="preserve">ri </w:t>
      </w:r>
      <w:r w:rsidR="003825E7">
        <w:rPr>
          <w:rFonts w:ascii="Calibri" w:hAnsi="Calibri"/>
          <w:b w:val="0"/>
          <w:sz w:val="22"/>
          <w:szCs w:val="22"/>
        </w:rPr>
        <w:t>era</w:t>
      </w:r>
      <w:r>
        <w:rPr>
          <w:rFonts w:ascii="Calibri" w:hAnsi="Calibri"/>
          <w:b w:val="0"/>
          <w:sz w:val="22"/>
          <w:szCs w:val="22"/>
        </w:rPr>
        <w:t>, però,</w:t>
      </w:r>
      <w:r w:rsidR="003825E7">
        <w:rPr>
          <w:rFonts w:ascii="Calibri" w:hAnsi="Calibri"/>
          <w:b w:val="0"/>
          <w:sz w:val="22"/>
          <w:szCs w:val="22"/>
        </w:rPr>
        <w:t xml:space="preserve"> avvenuta </w:t>
      </w:r>
      <w:r w:rsidR="00C1042F">
        <w:rPr>
          <w:rFonts w:ascii="Calibri" w:hAnsi="Calibri"/>
          <w:b w:val="0"/>
          <w:sz w:val="22"/>
          <w:szCs w:val="22"/>
        </w:rPr>
        <w:t xml:space="preserve">un anno prima di quella di Lione: la </w:t>
      </w:r>
      <w:proofErr w:type="spellStart"/>
      <w:r w:rsidR="00C1042F" w:rsidRPr="00566798">
        <w:rPr>
          <w:rFonts w:ascii="Calibri" w:hAnsi="Calibri"/>
          <w:b w:val="0"/>
          <w:i/>
          <w:sz w:val="22"/>
          <w:szCs w:val="22"/>
        </w:rPr>
        <w:t>Schneiderrevolution</w:t>
      </w:r>
      <w:proofErr w:type="spellEnd"/>
      <w:r w:rsidR="00C1042F">
        <w:rPr>
          <w:rFonts w:ascii="Calibri" w:hAnsi="Calibri"/>
          <w:b w:val="0"/>
          <w:sz w:val="22"/>
          <w:szCs w:val="22"/>
        </w:rPr>
        <w:t xml:space="preserve"> di Berlino. </w:t>
      </w:r>
      <w:proofErr w:type="gramStart"/>
      <w:r w:rsidR="00C1042F">
        <w:rPr>
          <w:rFonts w:ascii="Calibri" w:hAnsi="Calibri"/>
          <w:b w:val="0"/>
          <w:sz w:val="22"/>
          <w:szCs w:val="22"/>
        </w:rPr>
        <w:t>Malgrado</w:t>
      </w:r>
      <w:proofErr w:type="gramEnd"/>
      <w:r w:rsidR="00C1042F">
        <w:rPr>
          <w:rFonts w:ascii="Calibri" w:hAnsi="Calibri"/>
          <w:b w:val="0"/>
          <w:sz w:val="22"/>
          <w:szCs w:val="22"/>
        </w:rPr>
        <w:t xml:space="preserve"> il nome</w:t>
      </w:r>
      <w:r>
        <w:rPr>
          <w:rFonts w:ascii="Calibri" w:hAnsi="Calibri"/>
          <w:b w:val="0"/>
          <w:sz w:val="22"/>
          <w:szCs w:val="22"/>
        </w:rPr>
        <w:t xml:space="preserve"> altisonante</w:t>
      </w:r>
      <w:r w:rsidR="00C1042F">
        <w:rPr>
          <w:rFonts w:ascii="Calibri" w:hAnsi="Calibri"/>
          <w:b w:val="0"/>
          <w:sz w:val="22"/>
          <w:szCs w:val="22"/>
        </w:rPr>
        <w:t xml:space="preserve">, si tratta di una semplice sommossa. </w:t>
      </w:r>
      <w:r w:rsidR="004E61FB">
        <w:rPr>
          <w:rFonts w:ascii="Calibri" w:hAnsi="Calibri"/>
          <w:b w:val="0"/>
          <w:sz w:val="22"/>
          <w:szCs w:val="22"/>
        </w:rPr>
        <w:t>Altre r</w:t>
      </w:r>
      <w:r w:rsidR="00C1042F">
        <w:rPr>
          <w:rFonts w:ascii="Calibri" w:hAnsi="Calibri"/>
          <w:b w:val="0"/>
          <w:sz w:val="22"/>
          <w:szCs w:val="22"/>
        </w:rPr>
        <w:t xml:space="preserve">ivolte di operai tessitori le ritroviamo poi nel 1839 </w:t>
      </w:r>
      <w:r w:rsidR="004E61FB">
        <w:rPr>
          <w:rFonts w:ascii="Calibri" w:hAnsi="Calibri"/>
          <w:b w:val="0"/>
          <w:sz w:val="22"/>
          <w:szCs w:val="22"/>
        </w:rPr>
        <w:t xml:space="preserve">in Belgio, </w:t>
      </w:r>
      <w:r w:rsidR="00C1042F">
        <w:rPr>
          <w:rFonts w:ascii="Calibri" w:hAnsi="Calibri"/>
          <w:b w:val="0"/>
          <w:sz w:val="22"/>
          <w:szCs w:val="22"/>
        </w:rPr>
        <w:t xml:space="preserve">a </w:t>
      </w:r>
      <w:proofErr w:type="spellStart"/>
      <w:r w:rsidR="00C1042F">
        <w:rPr>
          <w:rFonts w:ascii="Calibri" w:hAnsi="Calibri"/>
          <w:b w:val="0"/>
          <w:sz w:val="22"/>
          <w:szCs w:val="22"/>
        </w:rPr>
        <w:t>Gand</w:t>
      </w:r>
      <w:proofErr w:type="spellEnd"/>
      <w:r w:rsidR="00A97835">
        <w:rPr>
          <w:rFonts w:ascii="Calibri" w:hAnsi="Calibri"/>
          <w:b w:val="0"/>
          <w:sz w:val="22"/>
          <w:szCs w:val="22"/>
        </w:rPr>
        <w:t xml:space="preserve"> (esattamente quattrocento anni dopo la rivolta contro Carlo V) </w:t>
      </w:r>
      <w:r w:rsidR="00C1042F">
        <w:rPr>
          <w:rFonts w:ascii="Calibri" w:hAnsi="Calibri"/>
          <w:b w:val="0"/>
          <w:sz w:val="22"/>
          <w:szCs w:val="22"/>
        </w:rPr>
        <w:t xml:space="preserve">e nel 1841 a </w:t>
      </w:r>
      <w:proofErr w:type="spellStart"/>
      <w:r w:rsidR="00C1042F">
        <w:rPr>
          <w:rFonts w:ascii="Calibri" w:hAnsi="Calibri"/>
          <w:b w:val="0"/>
          <w:sz w:val="22"/>
          <w:szCs w:val="22"/>
        </w:rPr>
        <w:t>Ronnenburg</w:t>
      </w:r>
      <w:proofErr w:type="spellEnd"/>
      <w:r w:rsidR="00C1042F">
        <w:rPr>
          <w:rFonts w:ascii="Calibri" w:hAnsi="Calibri"/>
          <w:b w:val="0"/>
          <w:sz w:val="22"/>
          <w:szCs w:val="22"/>
        </w:rPr>
        <w:t xml:space="preserve">, nella Federazione Tedesca, </w:t>
      </w:r>
      <w:r w:rsidR="00C1042F" w:rsidRPr="00F06C38">
        <w:rPr>
          <w:rFonts w:ascii="Calibri" w:hAnsi="Calibri"/>
          <w:b w:val="0"/>
          <w:sz w:val="22"/>
          <w:szCs w:val="22"/>
        </w:rPr>
        <w:t>paese che si avvia all’industrializzazione c</w:t>
      </w:r>
      <w:r w:rsidR="00A97835">
        <w:rPr>
          <w:rFonts w:ascii="Calibri" w:hAnsi="Calibri"/>
          <w:b w:val="0"/>
          <w:sz w:val="22"/>
          <w:szCs w:val="22"/>
        </w:rPr>
        <w:t xml:space="preserve">on qualche ritardo rispetto a </w:t>
      </w:r>
      <w:r w:rsidR="00C1042F" w:rsidRPr="00F06C38">
        <w:rPr>
          <w:rFonts w:ascii="Calibri" w:hAnsi="Calibri"/>
          <w:b w:val="0"/>
          <w:sz w:val="22"/>
          <w:szCs w:val="22"/>
        </w:rPr>
        <w:t>Inghilter</w:t>
      </w:r>
      <w:r w:rsidR="00A97835">
        <w:rPr>
          <w:rFonts w:ascii="Calibri" w:hAnsi="Calibri"/>
          <w:b w:val="0"/>
          <w:sz w:val="22"/>
          <w:szCs w:val="22"/>
        </w:rPr>
        <w:t xml:space="preserve">ra e </w:t>
      </w:r>
      <w:r w:rsidR="00C1042F">
        <w:rPr>
          <w:rFonts w:ascii="Calibri" w:hAnsi="Calibri"/>
          <w:b w:val="0"/>
          <w:sz w:val="22"/>
          <w:szCs w:val="22"/>
        </w:rPr>
        <w:t>Francia.</w:t>
      </w:r>
    </w:p>
    <w:p w:rsidR="00C1042F" w:rsidRPr="009228F3" w:rsidRDefault="00C1042F" w:rsidP="000249A7">
      <w:pPr>
        <w:pStyle w:val="Titolo1"/>
        <w:spacing w:before="0" w:beforeAutospacing="0" w:after="0" w:afterAutospacing="0"/>
        <w:rPr>
          <w:rFonts w:ascii="Calibri" w:hAnsi="Calibri"/>
          <w:b w:val="0"/>
          <w:bCs w:val="0"/>
          <w:iCs/>
          <w:sz w:val="22"/>
          <w:szCs w:val="22"/>
        </w:rPr>
      </w:pPr>
      <w:r>
        <w:rPr>
          <w:rFonts w:ascii="Calibri" w:hAnsi="Calibri"/>
          <w:b w:val="0"/>
          <w:sz w:val="22"/>
          <w:szCs w:val="22"/>
        </w:rPr>
        <w:t>N</w:t>
      </w:r>
      <w:r w:rsidRPr="00F06C38">
        <w:rPr>
          <w:rFonts w:ascii="Calibri" w:hAnsi="Calibri"/>
          <w:b w:val="0"/>
          <w:sz w:val="22"/>
          <w:szCs w:val="22"/>
        </w:rPr>
        <w:t xml:space="preserve">el 1844 i tessitori </w:t>
      </w:r>
      <w:r>
        <w:rPr>
          <w:rFonts w:ascii="Calibri" w:hAnsi="Calibri"/>
          <w:b w:val="0"/>
          <w:sz w:val="22"/>
          <w:szCs w:val="22"/>
        </w:rPr>
        <w:t xml:space="preserve">di lino </w:t>
      </w:r>
      <w:r w:rsidRPr="00F06C38">
        <w:rPr>
          <w:rFonts w:ascii="Calibri" w:hAnsi="Calibri"/>
          <w:b w:val="0"/>
          <w:sz w:val="22"/>
          <w:szCs w:val="22"/>
        </w:rPr>
        <w:t xml:space="preserve">della Slesia sono i protagonisti di una </w:t>
      </w:r>
      <w:r>
        <w:rPr>
          <w:rFonts w:ascii="Calibri" w:hAnsi="Calibri"/>
          <w:b w:val="0"/>
          <w:sz w:val="22"/>
          <w:szCs w:val="22"/>
        </w:rPr>
        <w:t xml:space="preserve">storica </w:t>
      </w:r>
      <w:r w:rsidRPr="00F06C38">
        <w:rPr>
          <w:rFonts w:ascii="Calibri" w:hAnsi="Calibri"/>
          <w:b w:val="0"/>
          <w:sz w:val="22"/>
          <w:szCs w:val="22"/>
        </w:rPr>
        <w:t>r</w:t>
      </w:r>
      <w:r>
        <w:rPr>
          <w:rFonts w:ascii="Calibri" w:hAnsi="Calibri"/>
          <w:b w:val="0"/>
          <w:sz w:val="22"/>
          <w:szCs w:val="22"/>
        </w:rPr>
        <w:t>ibellione</w:t>
      </w:r>
      <w:r w:rsidRPr="00F06C38">
        <w:rPr>
          <w:rFonts w:ascii="Calibri" w:hAnsi="Calibri"/>
          <w:b w:val="0"/>
          <w:sz w:val="22"/>
          <w:szCs w:val="22"/>
        </w:rPr>
        <w:t xml:space="preserve">. Che come punto di partenza ha </w:t>
      </w:r>
      <w:r>
        <w:rPr>
          <w:rFonts w:ascii="Calibri" w:hAnsi="Calibri"/>
          <w:b w:val="0"/>
          <w:sz w:val="22"/>
          <w:szCs w:val="22"/>
        </w:rPr>
        <w:t xml:space="preserve">proprio </w:t>
      </w:r>
      <w:r w:rsidR="00395B60">
        <w:rPr>
          <w:rFonts w:ascii="Calibri" w:hAnsi="Calibri"/>
          <w:b w:val="0"/>
          <w:sz w:val="22"/>
          <w:szCs w:val="22"/>
        </w:rPr>
        <w:t xml:space="preserve">una </w:t>
      </w:r>
      <w:r w:rsidRPr="00F06C38">
        <w:rPr>
          <w:rFonts w:ascii="Calibri" w:hAnsi="Calibri"/>
          <w:b w:val="0"/>
          <w:sz w:val="22"/>
          <w:szCs w:val="22"/>
        </w:rPr>
        <w:t>canzone</w:t>
      </w:r>
      <w:r>
        <w:rPr>
          <w:rFonts w:ascii="Calibri" w:hAnsi="Calibri"/>
          <w:b w:val="0"/>
          <w:sz w:val="22"/>
          <w:szCs w:val="22"/>
        </w:rPr>
        <w:t>,</w:t>
      </w:r>
      <w:r w:rsidRPr="00F06C38">
        <w:rPr>
          <w:rFonts w:ascii="Calibri" w:hAnsi="Calibri"/>
          <w:b w:val="0"/>
          <w:i/>
          <w:sz w:val="22"/>
          <w:szCs w:val="22"/>
        </w:rPr>
        <w:t xml:space="preserve"> </w:t>
      </w:r>
      <w:proofErr w:type="spellStart"/>
      <w:r w:rsidRPr="00F06C38">
        <w:rPr>
          <w:rFonts w:ascii="Calibri" w:hAnsi="Calibri"/>
          <w:b w:val="0"/>
          <w:i/>
          <w:sz w:val="22"/>
          <w:szCs w:val="22"/>
        </w:rPr>
        <w:t>Das</w:t>
      </w:r>
      <w:proofErr w:type="spellEnd"/>
      <w:r w:rsidRPr="00F06C38">
        <w:rPr>
          <w:rFonts w:ascii="Calibri" w:hAnsi="Calibri"/>
          <w:b w:val="0"/>
          <w:i/>
          <w:sz w:val="22"/>
          <w:szCs w:val="22"/>
        </w:rPr>
        <w:t xml:space="preserve"> </w:t>
      </w:r>
      <w:proofErr w:type="spellStart"/>
      <w:r w:rsidRPr="00F06C38">
        <w:rPr>
          <w:rFonts w:ascii="Calibri" w:hAnsi="Calibri"/>
          <w:b w:val="0"/>
          <w:i/>
          <w:sz w:val="22"/>
          <w:szCs w:val="22"/>
        </w:rPr>
        <w:t>Blutgericht</w:t>
      </w:r>
      <w:proofErr w:type="spellEnd"/>
      <w:r>
        <w:rPr>
          <w:rFonts w:ascii="Calibri" w:hAnsi="Calibri"/>
          <w:b w:val="0"/>
          <w:sz w:val="22"/>
          <w:szCs w:val="22"/>
        </w:rPr>
        <w:t xml:space="preserve"> (I tribunali di sangue). Tale era stato il soprannome popolare </w:t>
      </w:r>
      <w:r>
        <w:rPr>
          <w:rFonts w:ascii="Calibri" w:hAnsi="Calibri"/>
          <w:b w:val="0"/>
          <w:bCs w:val="0"/>
          <w:iCs/>
          <w:sz w:val="22"/>
          <w:szCs w:val="22"/>
        </w:rPr>
        <w:t>dato intorno al 1570 ai tribunali speciali istituiti dal Duca d’Alba, governatore spagnolo dei Paesi Bassi, amabilmente denominato “il macellaio delle Fiandre”</w:t>
      </w:r>
      <w:ins w:id="84" w:author="Lele" w:date="2015-05-22T09:56:00Z">
        <w:r>
          <w:rPr>
            <w:rFonts w:ascii="Calibri" w:hAnsi="Calibri"/>
            <w:b w:val="0"/>
            <w:bCs w:val="0"/>
            <w:iCs/>
            <w:sz w:val="22"/>
            <w:szCs w:val="22"/>
          </w:rPr>
          <w:t>.</w:t>
        </w:r>
      </w:ins>
      <w:del w:id="85" w:author="Lele" w:date="2015-05-22T09:56:00Z">
        <w:r w:rsidDel="00D75715">
          <w:rPr>
            <w:rFonts w:ascii="Calibri" w:hAnsi="Calibri"/>
            <w:b w:val="0"/>
            <w:bCs w:val="0"/>
            <w:iCs/>
            <w:sz w:val="22"/>
            <w:szCs w:val="22"/>
          </w:rPr>
          <w:delText>:</w:delText>
        </w:r>
      </w:del>
      <w:r>
        <w:rPr>
          <w:rFonts w:ascii="Calibri" w:hAnsi="Calibri"/>
          <w:b w:val="0"/>
          <w:bCs w:val="0"/>
          <w:iCs/>
          <w:sz w:val="22"/>
          <w:szCs w:val="22"/>
        </w:rPr>
        <w:t xml:space="preserve"> </w:t>
      </w:r>
    </w:p>
    <w:p w:rsidR="00C1042F" w:rsidRDefault="00C1042F" w:rsidP="004E61FB">
      <w:pPr>
        <w:spacing w:after="0" w:line="240" w:lineRule="auto"/>
        <w:rPr>
          <w:i/>
        </w:rPr>
      </w:pPr>
      <w:r>
        <w:t>La rivolta parte il 4 giugno dall’arresto di un tessitore,</w:t>
      </w:r>
      <w:r w:rsidRPr="000D542C">
        <w:rPr>
          <w:rStyle w:val="Titolo1Carattere"/>
        </w:rPr>
        <w:t xml:space="preserve"> </w:t>
      </w:r>
      <w:r>
        <w:rPr>
          <w:rStyle w:val="notranslate"/>
        </w:rPr>
        <w:t xml:space="preserve">Wilhelm </w:t>
      </w:r>
      <w:proofErr w:type="spellStart"/>
      <w:r>
        <w:rPr>
          <w:rStyle w:val="notranslate"/>
        </w:rPr>
        <w:t>Mädler</w:t>
      </w:r>
      <w:proofErr w:type="spellEnd"/>
      <w:r>
        <w:rPr>
          <w:rStyle w:val="notranslate"/>
        </w:rPr>
        <w:t>,</w:t>
      </w:r>
      <w:r>
        <w:t xml:space="preserve"> che canta questi versi, rielaborati nell’ambiente del malcontento di quei giorni, davanti alla fabbrica </w:t>
      </w:r>
      <w:proofErr w:type="spellStart"/>
      <w:r>
        <w:t>Zwanzinger</w:t>
      </w:r>
      <w:proofErr w:type="spellEnd"/>
      <w:r w:rsidRPr="003061A1">
        <w:t xml:space="preserve"> </w:t>
      </w:r>
      <w:r>
        <w:t xml:space="preserve">di </w:t>
      </w:r>
      <w:proofErr w:type="spellStart"/>
      <w:r>
        <w:t>Paterswalden</w:t>
      </w:r>
      <w:proofErr w:type="spellEnd"/>
      <w:r>
        <w:t>:</w:t>
      </w:r>
      <w:r w:rsidRPr="009228F3">
        <w:rPr>
          <w:i/>
        </w:rPr>
        <w:t xml:space="preserve"> </w:t>
      </w:r>
    </w:p>
    <w:p w:rsidR="00C1042F" w:rsidRPr="009228F3" w:rsidRDefault="00C1042F" w:rsidP="009228F3">
      <w:pPr>
        <w:spacing w:after="0"/>
        <w:rPr>
          <w:i/>
          <w:sz w:val="8"/>
          <w:szCs w:val="8"/>
        </w:rPr>
      </w:pPr>
    </w:p>
    <w:p w:rsidR="00C1042F" w:rsidRPr="009228F3" w:rsidRDefault="00C1042F" w:rsidP="009228F3">
      <w:pPr>
        <w:spacing w:after="0" w:line="240" w:lineRule="auto"/>
        <w:rPr>
          <w:i/>
        </w:rPr>
      </w:pPr>
      <w:r w:rsidRPr="009228F3">
        <w:rPr>
          <w:i/>
        </w:rPr>
        <w:t>Tutti voi canaglie, voi figli di Satana</w:t>
      </w:r>
      <w:r w:rsidR="003825E7">
        <w:rPr>
          <w:i/>
        </w:rPr>
        <w:t xml:space="preserve"> </w:t>
      </w:r>
      <w:r w:rsidRPr="009228F3">
        <w:rPr>
          <w:i/>
        </w:rPr>
        <w:t xml:space="preserve">voi demoni </w:t>
      </w:r>
      <w:proofErr w:type="gramStart"/>
      <w:r w:rsidRPr="009228F3">
        <w:rPr>
          <w:i/>
        </w:rPr>
        <w:t>infernali</w:t>
      </w:r>
      <w:proofErr w:type="gramEnd"/>
    </w:p>
    <w:p w:rsidR="00C1042F" w:rsidRPr="009228F3" w:rsidRDefault="00C1042F" w:rsidP="009228F3">
      <w:pPr>
        <w:spacing w:after="0" w:line="240" w:lineRule="auto"/>
        <w:rPr>
          <w:i/>
        </w:rPr>
      </w:pPr>
      <w:proofErr w:type="gramStart"/>
      <w:r w:rsidRPr="009228F3">
        <w:rPr>
          <w:i/>
        </w:rPr>
        <w:t>voi</w:t>
      </w:r>
      <w:proofErr w:type="gramEnd"/>
      <w:r w:rsidRPr="009228F3">
        <w:rPr>
          <w:i/>
        </w:rPr>
        <w:t xml:space="preserve"> vi pascete dei beni dei poveri</w:t>
      </w:r>
      <w:r w:rsidR="003825E7">
        <w:rPr>
          <w:i/>
        </w:rPr>
        <w:t xml:space="preserve"> </w:t>
      </w:r>
      <w:r w:rsidRPr="009228F3">
        <w:rPr>
          <w:i/>
        </w:rPr>
        <w:t>e la maledizione sia il vostro compenso</w:t>
      </w:r>
    </w:p>
    <w:p w:rsidR="00C1042F" w:rsidRPr="009228F3" w:rsidRDefault="00C1042F" w:rsidP="009228F3">
      <w:pPr>
        <w:spacing w:after="0" w:line="240" w:lineRule="auto"/>
        <w:rPr>
          <w:i/>
        </w:rPr>
      </w:pPr>
      <w:r w:rsidRPr="009228F3">
        <w:rPr>
          <w:i/>
        </w:rPr>
        <w:t>Voi siete la fonte di ogni disgrazia</w:t>
      </w:r>
      <w:r w:rsidR="003825E7">
        <w:rPr>
          <w:i/>
        </w:rPr>
        <w:t xml:space="preserve"> </w:t>
      </w:r>
      <w:r w:rsidRPr="009228F3">
        <w:rPr>
          <w:i/>
        </w:rPr>
        <w:t xml:space="preserve">che qui schiaccia il </w:t>
      </w:r>
      <w:proofErr w:type="gramStart"/>
      <w:r w:rsidRPr="009228F3">
        <w:rPr>
          <w:i/>
        </w:rPr>
        <w:t>povero</w:t>
      </w:r>
      <w:proofErr w:type="gramEnd"/>
    </w:p>
    <w:p w:rsidR="00C1042F" w:rsidRPr="009228F3" w:rsidRDefault="00C1042F" w:rsidP="009228F3">
      <w:pPr>
        <w:spacing w:after="0" w:line="240" w:lineRule="auto"/>
        <w:rPr>
          <w:i/>
        </w:rPr>
      </w:pPr>
      <w:r w:rsidRPr="009228F3">
        <w:rPr>
          <w:i/>
        </w:rPr>
        <w:t xml:space="preserve">Voi siete coloro che </w:t>
      </w:r>
      <w:proofErr w:type="gramStart"/>
      <w:r w:rsidRPr="009228F3">
        <w:rPr>
          <w:i/>
        </w:rPr>
        <w:t>il pane secco</w:t>
      </w:r>
      <w:r w:rsidR="003825E7">
        <w:rPr>
          <w:i/>
        </w:rPr>
        <w:t xml:space="preserve"> </w:t>
      </w:r>
      <w:r w:rsidRPr="009228F3">
        <w:rPr>
          <w:i/>
        </w:rPr>
        <w:t>strappate</w:t>
      </w:r>
      <w:proofErr w:type="gramEnd"/>
      <w:r>
        <w:rPr>
          <w:i/>
        </w:rPr>
        <w:t xml:space="preserve"> loro</w:t>
      </w:r>
      <w:r w:rsidRPr="009228F3">
        <w:rPr>
          <w:i/>
        </w:rPr>
        <w:t xml:space="preserve"> dalla bocca</w:t>
      </w:r>
    </w:p>
    <w:p w:rsidR="003825E7" w:rsidRDefault="00C1042F" w:rsidP="009228F3">
      <w:pPr>
        <w:spacing w:after="0" w:line="240" w:lineRule="auto"/>
        <w:rPr>
          <w:i/>
        </w:rPr>
      </w:pPr>
      <w:r w:rsidRPr="009228F3">
        <w:rPr>
          <w:i/>
        </w:rPr>
        <w:t>E se si presenta un povero tessitore,</w:t>
      </w:r>
      <w:r w:rsidR="003825E7">
        <w:rPr>
          <w:i/>
        </w:rPr>
        <w:t xml:space="preserve"> </w:t>
      </w:r>
    </w:p>
    <w:p w:rsidR="00C1042F" w:rsidRPr="009228F3" w:rsidRDefault="00C1042F" w:rsidP="009228F3">
      <w:pPr>
        <w:spacing w:after="0" w:line="240" w:lineRule="auto"/>
        <w:rPr>
          <w:i/>
        </w:rPr>
      </w:pPr>
      <w:proofErr w:type="gramStart"/>
      <w:r w:rsidRPr="009228F3">
        <w:rPr>
          <w:i/>
        </w:rPr>
        <w:t>il</w:t>
      </w:r>
      <w:proofErr w:type="gramEnd"/>
      <w:r w:rsidRPr="009228F3">
        <w:rPr>
          <w:i/>
        </w:rPr>
        <w:t xml:space="preserve"> lavoro viene esaminato</w:t>
      </w:r>
      <w:r w:rsidR="003825E7">
        <w:rPr>
          <w:i/>
        </w:rPr>
        <w:t xml:space="preserve"> </w:t>
      </w:r>
      <w:r w:rsidRPr="009228F3">
        <w:rPr>
          <w:i/>
        </w:rPr>
        <w:t xml:space="preserve"> se c'</w:t>
      </w:r>
      <w:proofErr w:type="spellStart"/>
      <w:r w:rsidRPr="009228F3">
        <w:rPr>
          <w:i/>
        </w:rPr>
        <w:t>é</w:t>
      </w:r>
      <w:proofErr w:type="spellEnd"/>
      <w:r w:rsidRPr="009228F3">
        <w:rPr>
          <w:i/>
        </w:rPr>
        <w:t xml:space="preserve"> il più piccolo errore,</w:t>
      </w:r>
    </w:p>
    <w:p w:rsidR="00C1042F" w:rsidRPr="009228F3" w:rsidRDefault="00C1042F" w:rsidP="009228F3">
      <w:pPr>
        <w:spacing w:after="0" w:line="240" w:lineRule="auto"/>
        <w:rPr>
          <w:i/>
        </w:rPr>
      </w:pPr>
      <w:r w:rsidRPr="009228F3">
        <w:rPr>
          <w:i/>
        </w:rPr>
        <w:t>Riscuote poi la misera paga</w:t>
      </w:r>
      <w:r w:rsidR="003825E7">
        <w:rPr>
          <w:i/>
        </w:rPr>
        <w:t xml:space="preserve"> </w:t>
      </w:r>
      <w:r w:rsidRPr="009228F3">
        <w:rPr>
          <w:i/>
        </w:rPr>
        <w:t xml:space="preserve">oltretutto </w:t>
      </w:r>
      <w:proofErr w:type="gramStart"/>
      <w:r w:rsidRPr="009228F3">
        <w:rPr>
          <w:i/>
        </w:rPr>
        <w:t>decurtata</w:t>
      </w:r>
      <w:proofErr w:type="gramEnd"/>
    </w:p>
    <w:p w:rsidR="00C1042F" w:rsidRPr="009228F3" w:rsidRDefault="00C1042F" w:rsidP="009228F3">
      <w:pPr>
        <w:spacing w:after="0" w:line="240" w:lineRule="auto"/>
        <w:rPr>
          <w:i/>
        </w:rPr>
      </w:pPr>
      <w:proofErr w:type="gramStart"/>
      <w:r w:rsidRPr="009228F3">
        <w:rPr>
          <w:i/>
        </w:rPr>
        <w:t>gli</w:t>
      </w:r>
      <w:proofErr w:type="gramEnd"/>
      <w:r w:rsidRPr="009228F3">
        <w:rPr>
          <w:i/>
        </w:rPr>
        <w:t xml:space="preserve"> viene mostrata la porta, </w:t>
      </w:r>
      <w:r w:rsidR="003825E7">
        <w:rPr>
          <w:i/>
        </w:rPr>
        <w:t xml:space="preserve"> </w:t>
      </w:r>
      <w:r w:rsidRPr="009228F3">
        <w:rPr>
          <w:i/>
        </w:rPr>
        <w:t>esce inseguito da</w:t>
      </w:r>
      <w:r w:rsidR="003825E7">
        <w:rPr>
          <w:i/>
        </w:rPr>
        <w:t xml:space="preserve"> </w:t>
      </w:r>
      <w:r w:rsidRPr="009228F3">
        <w:rPr>
          <w:i/>
        </w:rPr>
        <w:t>scherno e derisione</w:t>
      </w:r>
    </w:p>
    <w:p w:rsidR="00C1042F" w:rsidRPr="009228F3" w:rsidRDefault="00C1042F" w:rsidP="009228F3">
      <w:pPr>
        <w:spacing w:after="0" w:line="240" w:lineRule="auto"/>
        <w:rPr>
          <w:i/>
        </w:rPr>
      </w:pPr>
      <w:r w:rsidRPr="009228F3">
        <w:rPr>
          <w:i/>
        </w:rPr>
        <w:t xml:space="preserve">Qui non serve </w:t>
      </w:r>
      <w:proofErr w:type="gramStart"/>
      <w:r w:rsidRPr="009228F3">
        <w:rPr>
          <w:i/>
        </w:rPr>
        <w:t xml:space="preserve">ne' </w:t>
      </w:r>
      <w:proofErr w:type="gramEnd"/>
      <w:r w:rsidRPr="009228F3">
        <w:rPr>
          <w:i/>
        </w:rPr>
        <w:t>pregare ne' implorare,</w:t>
      </w:r>
      <w:r w:rsidR="003825E7">
        <w:rPr>
          <w:i/>
        </w:rPr>
        <w:t xml:space="preserve"> </w:t>
      </w:r>
      <w:r w:rsidRPr="009228F3">
        <w:rPr>
          <w:i/>
        </w:rPr>
        <w:t>i lamenti sono inutili</w:t>
      </w:r>
      <w:r>
        <w:rPr>
          <w:i/>
        </w:rPr>
        <w:t>.</w:t>
      </w:r>
    </w:p>
    <w:p w:rsidR="00C1042F" w:rsidRPr="00B3363A" w:rsidRDefault="00C1042F" w:rsidP="00E21F8F">
      <w:pPr>
        <w:spacing w:after="0" w:line="240" w:lineRule="auto"/>
        <w:jc w:val="both"/>
        <w:rPr>
          <w:sz w:val="8"/>
          <w:szCs w:val="8"/>
        </w:rPr>
      </w:pPr>
    </w:p>
    <w:p w:rsidR="00C1042F" w:rsidRPr="003825E7" w:rsidRDefault="00C1042F" w:rsidP="00322379">
      <w:pPr>
        <w:spacing w:after="0" w:line="240" w:lineRule="auto"/>
        <w:jc w:val="both"/>
      </w:pPr>
      <w:r>
        <w:t>Segue un’immediata manifestazione di solidarietà che sfocia nella distruzione di a</w:t>
      </w:r>
      <w:r w:rsidR="00ED2700">
        <w:t xml:space="preserve">rchivi e di alcuni macchinari. </w:t>
      </w:r>
      <w:r>
        <w:t xml:space="preserve">L’indomani la manifestazione si allarga ai villaggi vicini, interviene l’esercito che uccide </w:t>
      </w:r>
      <w:proofErr w:type="gramStart"/>
      <w:r>
        <w:t>11</w:t>
      </w:r>
      <w:proofErr w:type="gramEnd"/>
      <w:r>
        <w:t xml:space="preserve"> operai e ne ferisce 24. La folla risponde con lanci di pietre: </w:t>
      </w:r>
      <w:proofErr w:type="gramStart"/>
      <w:r>
        <w:t>38</w:t>
      </w:r>
      <w:proofErr w:type="gramEnd"/>
      <w:r>
        <w:t xml:space="preserve"> sono gli arresti e le relative condanne ai lavori forzati. Il conflitto di classe contrappone l’aristocrazia terriera e militare all’indotto dei piccoli artigiani tessitori, messi in crisi dall’introduzione di nuovi macchinari. L’episodio porta Karl </w:t>
      </w:r>
      <w:proofErr w:type="spellStart"/>
      <w:r>
        <w:t>Marx</w:t>
      </w:r>
      <w:proofErr w:type="spellEnd"/>
      <w:r>
        <w:t xml:space="preserve"> alla rottura con la sinistra hegeliana di </w:t>
      </w:r>
      <w:proofErr w:type="spellStart"/>
      <w:r w:rsidRPr="00B3363A">
        <w:t>Feuerbach</w:t>
      </w:r>
      <w:proofErr w:type="spellEnd"/>
      <w:r>
        <w:t xml:space="preserve"> e a teorizzare la necessità di una rivoluzione. </w:t>
      </w:r>
      <w:proofErr w:type="spellStart"/>
      <w:r w:rsidR="00395B60">
        <w:t>Marx</w:t>
      </w:r>
      <w:proofErr w:type="spellEnd"/>
      <w:r w:rsidR="00395B60">
        <w:t xml:space="preserve"> </w:t>
      </w:r>
      <w:r w:rsidR="0097258D">
        <w:t>p</w:t>
      </w:r>
      <w:r>
        <w:t xml:space="preserve">olemizza ferocemente con Arnold </w:t>
      </w:r>
      <w:proofErr w:type="spellStart"/>
      <w:r>
        <w:t>Ruge</w:t>
      </w:r>
      <w:proofErr w:type="spellEnd"/>
      <w:ins w:id="86" w:author="Lele" w:date="2015-05-22T09:57:00Z">
        <w:r>
          <w:t>,</w:t>
        </w:r>
      </w:ins>
      <w:r>
        <w:t xml:space="preserve"> che reputa la rivolta priva di significati e destinata a restare senza conseguenza per la mancanza in Germania di una “coscienza politica” in grado di trasformare un atto di disobbedienza in una rivoluzione. Contrapponendosi a questa tesi, </w:t>
      </w:r>
      <w:proofErr w:type="spellStart"/>
      <w:r>
        <w:t>Marx</w:t>
      </w:r>
      <w:proofErr w:type="spellEnd"/>
      <w:r>
        <w:t xml:space="preserve"> sostiene che ad alimentare una rivoluzione non è la </w:t>
      </w:r>
      <w:r>
        <w:lastRenderedPageBreak/>
        <w:t>“coscienza politica”, bensì la “</w:t>
      </w:r>
      <w:proofErr w:type="gramStart"/>
      <w:r>
        <w:t>coscienza</w:t>
      </w:r>
      <w:proofErr w:type="gramEnd"/>
      <w:r>
        <w:t xml:space="preserve"> di classe” e che i tessitori slesiani ne possiedono in abbondanza. La </w:t>
      </w:r>
      <w:r w:rsidRPr="003825E7">
        <w:t xml:space="preserve">polemica si svolge sulle pagine di </w:t>
      </w:r>
      <w:proofErr w:type="spellStart"/>
      <w:r w:rsidRPr="003825E7">
        <w:rPr>
          <w:i/>
        </w:rPr>
        <w:t>Vorwärts</w:t>
      </w:r>
      <w:proofErr w:type="spellEnd"/>
      <w:r w:rsidRPr="003825E7">
        <w:rPr>
          <w:i/>
        </w:rPr>
        <w:t>!</w:t>
      </w:r>
      <w:r w:rsidRPr="003825E7">
        <w:t xml:space="preserve"> </w:t>
      </w:r>
      <w:proofErr w:type="gramStart"/>
      <w:r w:rsidRPr="003825E7">
        <w:t>(Avanti</w:t>
      </w:r>
      <w:proofErr w:type="gramEnd"/>
      <w:r w:rsidRPr="003825E7">
        <w:t xml:space="preserve">!), un giornale che vede, tra i collaboratori, anche Bakunin e il poeta Heinrich </w:t>
      </w:r>
      <w:proofErr w:type="spellStart"/>
      <w:r w:rsidRPr="003825E7">
        <w:t>Heine</w:t>
      </w:r>
      <w:proofErr w:type="spellEnd"/>
      <w:r w:rsidRPr="003825E7">
        <w:t xml:space="preserve">. </w:t>
      </w:r>
      <w:r w:rsidR="00A97835">
        <w:t xml:space="preserve">Proprio </w:t>
      </w:r>
      <w:proofErr w:type="spellStart"/>
      <w:r w:rsidR="00A97835">
        <w:t>Heine</w:t>
      </w:r>
      <w:proofErr w:type="spellEnd"/>
      <w:r w:rsidR="00A97835">
        <w:t xml:space="preserve"> scrive, p</w:t>
      </w:r>
      <w:r w:rsidRPr="003825E7">
        <w:t xml:space="preserve">er l’occasione, una delle sue liriche più note, </w:t>
      </w:r>
      <w:r w:rsidRPr="003825E7">
        <w:rPr>
          <w:i/>
        </w:rPr>
        <w:t xml:space="preserve">Die </w:t>
      </w:r>
      <w:proofErr w:type="spellStart"/>
      <w:r w:rsidRPr="003825E7">
        <w:rPr>
          <w:i/>
        </w:rPr>
        <w:t>schlesischen</w:t>
      </w:r>
      <w:proofErr w:type="spellEnd"/>
      <w:r w:rsidRPr="003825E7">
        <w:rPr>
          <w:i/>
        </w:rPr>
        <w:t xml:space="preserve"> Weber</w:t>
      </w:r>
      <w:r w:rsidRPr="003825E7">
        <w:t xml:space="preserve"> che </w:t>
      </w:r>
      <w:proofErr w:type="gramStart"/>
      <w:r w:rsidRPr="003825E7">
        <w:t>verrà</w:t>
      </w:r>
      <w:proofErr w:type="gramEnd"/>
      <w:r w:rsidRPr="003825E7">
        <w:t xml:space="preserve"> tradotta da Giosuè Carducci:</w:t>
      </w:r>
    </w:p>
    <w:p w:rsidR="00C1042F" w:rsidRPr="00322379" w:rsidRDefault="00C1042F" w:rsidP="00E21F8F">
      <w:pPr>
        <w:spacing w:after="0" w:line="240" w:lineRule="auto"/>
        <w:jc w:val="both"/>
        <w:rPr>
          <w:sz w:val="8"/>
          <w:szCs w:val="8"/>
        </w:rPr>
      </w:pPr>
    </w:p>
    <w:p w:rsidR="00C1042F" w:rsidRDefault="00C1042F" w:rsidP="006B3E9F">
      <w:pPr>
        <w:spacing w:after="0" w:line="240" w:lineRule="auto"/>
        <w:rPr>
          <w:i/>
        </w:rPr>
      </w:pPr>
      <w:r w:rsidRPr="00322379">
        <w:rPr>
          <w:i/>
        </w:rPr>
        <w:t>Maledett</w:t>
      </w:r>
      <w:r>
        <w:rPr>
          <w:i/>
        </w:rPr>
        <w:t>o il buon Dio! Noi lo pregammo</w:t>
      </w:r>
      <w:r>
        <w:rPr>
          <w:i/>
        </w:rPr>
        <w:br/>
      </w:r>
      <w:proofErr w:type="gramStart"/>
      <w:r>
        <w:rPr>
          <w:i/>
        </w:rPr>
        <w:t>n</w:t>
      </w:r>
      <w:r w:rsidRPr="00322379">
        <w:rPr>
          <w:i/>
        </w:rPr>
        <w:t>e</w:t>
      </w:r>
      <w:proofErr w:type="gramEnd"/>
      <w:r w:rsidRPr="00322379">
        <w:rPr>
          <w:i/>
        </w:rPr>
        <w:t xml:space="preserve"> le mi</w:t>
      </w:r>
      <w:r>
        <w:rPr>
          <w:i/>
        </w:rPr>
        <w:t>sere fami, a i freddi inverni:</w:t>
      </w:r>
      <w:r>
        <w:rPr>
          <w:i/>
        </w:rPr>
        <w:br/>
        <w:t>l</w:t>
      </w:r>
      <w:r w:rsidRPr="00322379">
        <w:rPr>
          <w:i/>
        </w:rPr>
        <w:t>o pregammo, e sperammo, ed aspetta</w:t>
      </w:r>
      <w:r>
        <w:rPr>
          <w:i/>
        </w:rPr>
        <w:t>mmo:</w:t>
      </w:r>
      <w:r>
        <w:rPr>
          <w:i/>
        </w:rPr>
        <w:br/>
        <w:t>e</w:t>
      </w:r>
      <w:r w:rsidRPr="00322379">
        <w:rPr>
          <w:i/>
        </w:rPr>
        <w:t>gli, il buon Dio, ci saziò di scherni.</w:t>
      </w:r>
      <w:r w:rsidRPr="00322379">
        <w:rPr>
          <w:i/>
        </w:rPr>
        <w:br/>
      </w:r>
      <w:proofErr w:type="spellStart"/>
      <w:r w:rsidRPr="00322379">
        <w:rPr>
          <w:i/>
        </w:rPr>
        <w:t>Tessiam</w:t>
      </w:r>
      <w:proofErr w:type="spellEnd"/>
      <w:r w:rsidRPr="00322379">
        <w:rPr>
          <w:i/>
        </w:rPr>
        <w:t xml:space="preserve">, </w:t>
      </w:r>
      <w:proofErr w:type="spellStart"/>
      <w:r w:rsidRPr="00322379">
        <w:rPr>
          <w:i/>
        </w:rPr>
        <w:t>tessiam</w:t>
      </w:r>
      <w:proofErr w:type="spellEnd"/>
      <w:r w:rsidRPr="00322379">
        <w:rPr>
          <w:i/>
        </w:rPr>
        <w:t xml:space="preserve">, </w:t>
      </w:r>
      <w:proofErr w:type="gramStart"/>
      <w:r w:rsidRPr="00322379">
        <w:rPr>
          <w:i/>
        </w:rPr>
        <w:t>tessiamo</w:t>
      </w:r>
      <w:proofErr w:type="gramEnd"/>
      <w:r w:rsidRPr="00322379">
        <w:rPr>
          <w:i/>
        </w:rPr>
        <w:t>!</w:t>
      </w:r>
      <w:r w:rsidRPr="00322379">
        <w:rPr>
          <w:i/>
        </w:rPr>
        <w:br/>
        <w:t>E maledetto il re! de i gentiluomini,</w:t>
      </w:r>
      <w:r w:rsidRPr="00322379">
        <w:rPr>
          <w:i/>
        </w:rPr>
        <w:br/>
        <w:t>de i ricchi il re, che viscere non ha:</w:t>
      </w:r>
      <w:r w:rsidRPr="00322379">
        <w:rPr>
          <w:i/>
        </w:rPr>
        <w:br/>
        <w:t>ei ci ha spremuto infin l’ultimo picciolo,</w:t>
      </w:r>
      <w:r w:rsidRPr="00322379">
        <w:rPr>
          <w:i/>
        </w:rPr>
        <w:br/>
        <w:t>or come cani mitragliar ci fa.</w:t>
      </w:r>
      <w:r w:rsidRPr="00322379">
        <w:rPr>
          <w:i/>
        </w:rPr>
        <w:br/>
      </w:r>
      <w:proofErr w:type="spellStart"/>
      <w:r w:rsidRPr="00322379">
        <w:rPr>
          <w:i/>
        </w:rPr>
        <w:t>tessiam</w:t>
      </w:r>
      <w:proofErr w:type="spellEnd"/>
      <w:r w:rsidRPr="00322379">
        <w:rPr>
          <w:i/>
        </w:rPr>
        <w:t xml:space="preserve">, </w:t>
      </w:r>
      <w:proofErr w:type="spellStart"/>
      <w:r w:rsidRPr="00322379">
        <w:rPr>
          <w:i/>
        </w:rPr>
        <w:t>tessiam</w:t>
      </w:r>
      <w:proofErr w:type="spellEnd"/>
      <w:r w:rsidRPr="00322379">
        <w:rPr>
          <w:i/>
        </w:rPr>
        <w:t xml:space="preserve">, </w:t>
      </w:r>
      <w:proofErr w:type="gramStart"/>
      <w:r w:rsidRPr="00322379">
        <w:rPr>
          <w:i/>
        </w:rPr>
        <w:t>tessiamo</w:t>
      </w:r>
      <w:proofErr w:type="gramEnd"/>
      <w:r w:rsidRPr="00322379">
        <w:rPr>
          <w:i/>
        </w:rPr>
        <w:t>!</w:t>
      </w:r>
      <w:r w:rsidRPr="00322379">
        <w:rPr>
          <w:i/>
        </w:rPr>
        <w:br/>
        <w:t>Maledetta la patria, ove alta solo</w:t>
      </w:r>
      <w:r w:rsidRPr="00322379">
        <w:rPr>
          <w:i/>
        </w:rPr>
        <w:br/>
      </w:r>
      <w:r>
        <w:rPr>
          <w:i/>
        </w:rPr>
        <w:t>c</w:t>
      </w:r>
      <w:r w:rsidRPr="00322379">
        <w:rPr>
          <w:i/>
        </w:rPr>
        <w:t>resce l’infamia e l’abominazione!</w:t>
      </w:r>
      <w:r w:rsidRPr="00322379">
        <w:rPr>
          <w:i/>
        </w:rPr>
        <w:br/>
        <w:t>Ove ogni gentil fiore è pesto al suolo,</w:t>
      </w:r>
      <w:r w:rsidRPr="00322379">
        <w:rPr>
          <w:i/>
        </w:rPr>
        <w:br/>
      </w:r>
      <w:proofErr w:type="gramStart"/>
      <w:r w:rsidRPr="00322379">
        <w:rPr>
          <w:i/>
        </w:rPr>
        <w:t>e</w:t>
      </w:r>
      <w:proofErr w:type="gramEnd"/>
      <w:r w:rsidRPr="00322379">
        <w:rPr>
          <w:i/>
        </w:rPr>
        <w:t xml:space="preserve"> i vermi ingrassa la corruzione.</w:t>
      </w:r>
      <w:r w:rsidRPr="00322379">
        <w:rPr>
          <w:i/>
        </w:rPr>
        <w:br/>
      </w:r>
      <w:proofErr w:type="spellStart"/>
      <w:ins w:id="87" w:author="Lele" w:date="2015-05-22T09:57:00Z">
        <w:r>
          <w:rPr>
            <w:i/>
          </w:rPr>
          <w:t>T</w:t>
        </w:r>
      </w:ins>
      <w:del w:id="88" w:author="Lele" w:date="2015-05-22T09:57:00Z">
        <w:r w:rsidRPr="00322379" w:rsidDel="00D75715">
          <w:rPr>
            <w:i/>
          </w:rPr>
          <w:delText>t</w:delText>
        </w:r>
      </w:del>
      <w:r w:rsidRPr="00322379">
        <w:rPr>
          <w:i/>
        </w:rPr>
        <w:t>essiam</w:t>
      </w:r>
      <w:proofErr w:type="spellEnd"/>
      <w:r w:rsidRPr="00322379">
        <w:rPr>
          <w:i/>
        </w:rPr>
        <w:t xml:space="preserve">, </w:t>
      </w:r>
      <w:proofErr w:type="spellStart"/>
      <w:r w:rsidRPr="00322379">
        <w:rPr>
          <w:i/>
        </w:rPr>
        <w:t>tessiam</w:t>
      </w:r>
      <w:proofErr w:type="spellEnd"/>
      <w:r w:rsidRPr="00322379">
        <w:rPr>
          <w:i/>
        </w:rPr>
        <w:t xml:space="preserve">, </w:t>
      </w:r>
      <w:proofErr w:type="gramStart"/>
      <w:r w:rsidRPr="00322379">
        <w:rPr>
          <w:i/>
        </w:rPr>
        <w:t>tessiamo</w:t>
      </w:r>
      <w:proofErr w:type="gramEnd"/>
      <w:r w:rsidRPr="00322379">
        <w:rPr>
          <w:i/>
        </w:rPr>
        <w:t>!</w:t>
      </w:r>
      <w:r>
        <w:rPr>
          <w:rStyle w:val="Rimandonotaapidipagina"/>
          <w:i/>
        </w:rPr>
        <w:footnoteReference w:id="48"/>
      </w:r>
    </w:p>
    <w:p w:rsidR="00C1042F" w:rsidRPr="00322379" w:rsidRDefault="00C1042F" w:rsidP="006B3E9F">
      <w:pPr>
        <w:spacing w:after="0" w:line="240" w:lineRule="auto"/>
        <w:rPr>
          <w:i/>
          <w:sz w:val="8"/>
          <w:szCs w:val="8"/>
        </w:rPr>
      </w:pPr>
    </w:p>
    <w:p w:rsidR="00C1042F" w:rsidRDefault="00C1042F" w:rsidP="006B3E9F">
      <w:pPr>
        <w:spacing w:after="0" w:line="240" w:lineRule="auto"/>
      </w:pPr>
      <w:r>
        <w:t xml:space="preserve">La poesia </w:t>
      </w:r>
      <w:proofErr w:type="gramStart"/>
      <w:r>
        <w:t>viene</w:t>
      </w:r>
      <w:proofErr w:type="gramEnd"/>
      <w:r>
        <w:t xml:space="preserve"> ripetutamente musicata trasformandosi in un classico </w:t>
      </w:r>
      <w:r w:rsidRPr="00322379">
        <w:rPr>
          <w:i/>
        </w:rPr>
        <w:t>lied</w:t>
      </w:r>
      <w:r>
        <w:t xml:space="preserve">. È ripresa continuamente, e rivestita di nuove musiche, anche da gruppi rock come </w:t>
      </w:r>
      <w:proofErr w:type="gramStart"/>
      <w:r>
        <w:t>i</w:t>
      </w:r>
      <w:proofErr w:type="gramEnd"/>
      <w:r>
        <w:t xml:space="preserve"> </w:t>
      </w:r>
      <w:proofErr w:type="spellStart"/>
      <w:r>
        <w:t>Schmetterlinge</w:t>
      </w:r>
      <w:proofErr w:type="spellEnd"/>
      <w:r>
        <w:t xml:space="preserve">, i </w:t>
      </w:r>
      <w:proofErr w:type="spellStart"/>
      <w:r>
        <w:t>Kapitulation</w:t>
      </w:r>
      <w:proofErr w:type="spellEnd"/>
      <w:r>
        <w:t xml:space="preserve"> </w:t>
      </w:r>
      <w:proofErr w:type="spellStart"/>
      <w:r>
        <w:t>B.o.N.n</w:t>
      </w:r>
      <w:proofErr w:type="spellEnd"/>
      <w:r>
        <w:t xml:space="preserve">., i Die </w:t>
      </w:r>
      <w:proofErr w:type="spellStart"/>
      <w:r>
        <w:t>Schnitter</w:t>
      </w:r>
      <w:proofErr w:type="spellEnd"/>
      <w:r>
        <w:t xml:space="preserve"> e dal trio folk </w:t>
      </w:r>
      <w:proofErr w:type="spellStart"/>
      <w:r>
        <w:t>Liederjan</w:t>
      </w:r>
      <w:proofErr w:type="spellEnd"/>
      <w:r>
        <w:t>.</w:t>
      </w:r>
    </w:p>
    <w:p w:rsidR="00C1042F" w:rsidRDefault="00C1042F" w:rsidP="006B3E9F">
      <w:pPr>
        <w:spacing w:after="0" w:line="240" w:lineRule="auto"/>
      </w:pPr>
      <w:r>
        <w:t xml:space="preserve">La </w:t>
      </w:r>
      <w:proofErr w:type="gramStart"/>
      <w:r>
        <w:t>ripetitività</w:t>
      </w:r>
      <w:proofErr w:type="gramEnd"/>
      <w:r>
        <w:t xml:space="preserve"> del verso viene testualmente ripresa, nel 1878, dal poeta torinese Giovanni Saragat:</w:t>
      </w:r>
    </w:p>
    <w:p w:rsidR="00C1042F" w:rsidRPr="00655320" w:rsidRDefault="00C1042F" w:rsidP="006B3E9F">
      <w:pPr>
        <w:spacing w:after="0" w:line="240" w:lineRule="auto"/>
        <w:rPr>
          <w:sz w:val="8"/>
          <w:szCs w:val="8"/>
        </w:rPr>
      </w:pPr>
    </w:p>
    <w:p w:rsidR="00C1042F" w:rsidRPr="00655320" w:rsidRDefault="00C1042F" w:rsidP="006B3E9F">
      <w:pPr>
        <w:spacing w:after="0" w:line="240" w:lineRule="auto"/>
        <w:rPr>
          <w:i/>
        </w:rPr>
      </w:pPr>
      <w:proofErr w:type="spellStart"/>
      <w:proofErr w:type="gramStart"/>
      <w:r w:rsidRPr="00655320">
        <w:rPr>
          <w:i/>
        </w:rPr>
        <w:t>tessiam</w:t>
      </w:r>
      <w:proofErr w:type="spellEnd"/>
      <w:proofErr w:type="gramEnd"/>
      <w:r w:rsidRPr="00655320">
        <w:rPr>
          <w:i/>
        </w:rPr>
        <w:t xml:space="preserve">, vecchia Germania, il </w:t>
      </w:r>
      <w:proofErr w:type="spellStart"/>
      <w:r w:rsidRPr="00655320">
        <w:rPr>
          <w:i/>
        </w:rPr>
        <w:t>lenzuol</w:t>
      </w:r>
      <w:proofErr w:type="spellEnd"/>
      <w:r w:rsidRPr="00655320">
        <w:rPr>
          <w:i/>
        </w:rPr>
        <w:t xml:space="preserve"> funebre</w:t>
      </w:r>
    </w:p>
    <w:p w:rsidR="00C1042F" w:rsidRPr="00655320" w:rsidRDefault="00C1042F" w:rsidP="006B3E9F">
      <w:pPr>
        <w:spacing w:after="0" w:line="240" w:lineRule="auto"/>
        <w:rPr>
          <w:i/>
        </w:rPr>
      </w:pPr>
      <w:proofErr w:type="gramStart"/>
      <w:r w:rsidRPr="00655320">
        <w:rPr>
          <w:i/>
        </w:rPr>
        <w:t>tuo</w:t>
      </w:r>
      <w:proofErr w:type="gramEnd"/>
      <w:r w:rsidRPr="00655320">
        <w:rPr>
          <w:i/>
        </w:rPr>
        <w:t>, che di tre maledizioni s’ordì.</w:t>
      </w:r>
    </w:p>
    <w:p w:rsidR="00C1042F" w:rsidRPr="00655320" w:rsidRDefault="00C1042F" w:rsidP="006B3E9F">
      <w:pPr>
        <w:spacing w:after="0" w:line="240" w:lineRule="auto"/>
      </w:pPr>
      <w:proofErr w:type="spellStart"/>
      <w:r w:rsidRPr="00655320">
        <w:rPr>
          <w:i/>
        </w:rPr>
        <w:t>Tessiam</w:t>
      </w:r>
      <w:proofErr w:type="spellEnd"/>
      <w:r w:rsidRPr="00655320">
        <w:rPr>
          <w:i/>
        </w:rPr>
        <w:t xml:space="preserve">, </w:t>
      </w:r>
      <w:proofErr w:type="spellStart"/>
      <w:r w:rsidRPr="00655320">
        <w:rPr>
          <w:i/>
        </w:rPr>
        <w:t>tessiam</w:t>
      </w:r>
      <w:proofErr w:type="spellEnd"/>
      <w:r w:rsidRPr="00655320">
        <w:rPr>
          <w:i/>
        </w:rPr>
        <w:t xml:space="preserve">, </w:t>
      </w:r>
      <w:proofErr w:type="gramStart"/>
      <w:r w:rsidRPr="00655320">
        <w:rPr>
          <w:i/>
        </w:rPr>
        <w:t>tessiamo</w:t>
      </w:r>
      <w:proofErr w:type="gramEnd"/>
      <w:r w:rsidRPr="00655320">
        <w:rPr>
          <w:i/>
        </w:rPr>
        <w:t>!</w:t>
      </w:r>
      <w:r>
        <w:rPr>
          <w:rStyle w:val="Rimandonotaapidipagina"/>
          <w:i/>
        </w:rPr>
        <w:footnoteReference w:id="49"/>
      </w:r>
    </w:p>
    <w:p w:rsidR="00C1042F" w:rsidRPr="00655320" w:rsidRDefault="00C1042F" w:rsidP="006B3E9F">
      <w:pPr>
        <w:spacing w:after="0" w:line="240" w:lineRule="auto"/>
        <w:rPr>
          <w:sz w:val="8"/>
          <w:szCs w:val="8"/>
        </w:rPr>
      </w:pPr>
    </w:p>
    <w:p w:rsidR="00C1042F" w:rsidRPr="00843AD3" w:rsidRDefault="00C1042F" w:rsidP="006B3E9F">
      <w:pPr>
        <w:spacing w:after="0" w:line="240" w:lineRule="auto"/>
      </w:pPr>
      <w:r>
        <w:t xml:space="preserve">La rivolta dei tessitori slesiani ha ispirato altre due liriche, la prima composta nello stesso 1844 da Georg </w:t>
      </w:r>
      <w:proofErr w:type="spellStart"/>
      <w:r>
        <w:t>Weerth</w:t>
      </w:r>
      <w:proofErr w:type="spellEnd"/>
      <w:r>
        <w:t xml:space="preserve">, socialista collaboratore di </w:t>
      </w:r>
      <w:proofErr w:type="spellStart"/>
      <w:r>
        <w:t>Marx</w:t>
      </w:r>
      <w:proofErr w:type="spellEnd"/>
      <w:r>
        <w:t xml:space="preserve"> e di </w:t>
      </w:r>
      <w:proofErr w:type="spellStart"/>
      <w:r>
        <w:t>Engels</w:t>
      </w:r>
      <w:proofErr w:type="spellEnd"/>
      <w:r>
        <w:t xml:space="preserve"> alla </w:t>
      </w:r>
      <w:proofErr w:type="spellStart"/>
      <w:r>
        <w:rPr>
          <w:rStyle w:val="Enfasicorsivo"/>
        </w:rPr>
        <w:t>Neue</w:t>
      </w:r>
      <w:proofErr w:type="spellEnd"/>
      <w:r>
        <w:rPr>
          <w:rStyle w:val="Enfasicorsivo"/>
        </w:rPr>
        <w:t xml:space="preserve"> </w:t>
      </w:r>
      <w:proofErr w:type="spellStart"/>
      <w:r>
        <w:rPr>
          <w:rStyle w:val="Enfasicorsivo"/>
        </w:rPr>
        <w:t>Rheinische</w:t>
      </w:r>
      <w:proofErr w:type="spellEnd"/>
      <w:r>
        <w:rPr>
          <w:rStyle w:val="Enfasicorsivo"/>
        </w:rPr>
        <w:t xml:space="preserve"> Zeitung</w:t>
      </w:r>
      <w:r>
        <w:t xml:space="preserve">, e l’altra, scritta due anni dopo, di Louise </w:t>
      </w:r>
      <w:proofErr w:type="spellStart"/>
      <w:r>
        <w:t>Aston</w:t>
      </w:r>
      <w:proofErr w:type="spellEnd"/>
      <w:r>
        <w:t>, scrittrice rivoluzionaria e femminista. Il mondo dei tessitori slesiani è anche il tema</w:t>
      </w:r>
      <w:proofErr w:type="gramStart"/>
      <w:r>
        <w:t xml:space="preserve">  </w:t>
      </w:r>
      <w:proofErr w:type="gramEnd"/>
      <w:r>
        <w:t xml:space="preserve">di un celebre quadro di Carl Wilhelm </w:t>
      </w:r>
      <w:proofErr w:type="spellStart"/>
      <w:r>
        <w:t>Huebner</w:t>
      </w:r>
      <w:proofErr w:type="spellEnd"/>
      <w:r>
        <w:t xml:space="preserve"> e, soprattutto, del capolavoro del drammaturgo </w:t>
      </w:r>
      <w:proofErr w:type="spellStart"/>
      <w:r>
        <w:t>Gerhart</w:t>
      </w:r>
      <w:proofErr w:type="spellEnd"/>
      <w:r>
        <w:t xml:space="preserve"> </w:t>
      </w:r>
      <w:proofErr w:type="spellStart"/>
      <w:r>
        <w:t>Hauptmann</w:t>
      </w:r>
      <w:proofErr w:type="spellEnd"/>
      <w:r>
        <w:t xml:space="preserve"> </w:t>
      </w:r>
      <w:r w:rsidRPr="00843AD3">
        <w:rPr>
          <w:i/>
        </w:rPr>
        <w:t>I tessitori</w:t>
      </w:r>
      <w:r>
        <w:t xml:space="preserve"> da cui il regista Friedrich </w:t>
      </w:r>
      <w:proofErr w:type="spellStart"/>
      <w:r>
        <w:t>Zelnik</w:t>
      </w:r>
      <w:proofErr w:type="spellEnd"/>
      <w:r>
        <w:t xml:space="preserve"> ha tratto, nel 1927, l’omonimo film muto. L’opera teatrale ha anche ispirato l’</w:t>
      </w:r>
      <w:proofErr w:type="gramStart"/>
      <w:r>
        <w:t>opera</w:t>
      </w:r>
      <w:proofErr w:type="gramEnd"/>
      <w:r>
        <w:t xml:space="preserve"> di </w:t>
      </w:r>
      <w:proofErr w:type="spellStart"/>
      <w:r>
        <w:t>Käthe</w:t>
      </w:r>
      <w:proofErr w:type="spellEnd"/>
      <w:r>
        <w:t xml:space="preserve"> </w:t>
      </w:r>
      <w:proofErr w:type="spellStart"/>
      <w:r>
        <w:t>Kollwitz</w:t>
      </w:r>
      <w:proofErr w:type="spellEnd"/>
      <w:r>
        <w:t xml:space="preserve"> attraverso tre litografie (</w:t>
      </w:r>
      <w:r w:rsidRPr="000F1CB5">
        <w:rPr>
          <w:i/>
        </w:rPr>
        <w:t>Povertà, Morte, Cospirazione</w:t>
      </w:r>
      <w:r>
        <w:t>) e tre dipinti (</w:t>
      </w:r>
      <w:r w:rsidRPr="000F1CB5">
        <w:rPr>
          <w:i/>
        </w:rPr>
        <w:t>Marcia dei tessitori</w:t>
      </w:r>
      <w:r>
        <w:t xml:space="preserve">, </w:t>
      </w:r>
      <w:r w:rsidRPr="000F1CB5">
        <w:rPr>
          <w:i/>
        </w:rPr>
        <w:t>Rivolta</w:t>
      </w:r>
      <w:r>
        <w:t xml:space="preserve">, </w:t>
      </w:r>
      <w:r w:rsidRPr="000F1CB5">
        <w:rPr>
          <w:i/>
        </w:rPr>
        <w:t>La fine</w:t>
      </w:r>
      <w:r>
        <w:t>).</w:t>
      </w:r>
    </w:p>
    <w:p w:rsidR="00C1042F" w:rsidRDefault="00C1042F" w:rsidP="00E21F8F">
      <w:pPr>
        <w:spacing w:after="0" w:line="240" w:lineRule="auto"/>
        <w:jc w:val="both"/>
      </w:pPr>
    </w:p>
    <w:p w:rsidR="00C1042F" w:rsidRDefault="00C1042F" w:rsidP="00E21F8F">
      <w:pPr>
        <w:spacing w:after="0" w:line="240" w:lineRule="auto"/>
        <w:jc w:val="both"/>
      </w:pPr>
    </w:p>
    <w:p w:rsidR="00C1042F" w:rsidRPr="00C0027A" w:rsidRDefault="00801073">
      <w:r>
        <w:t>(</w:t>
      </w:r>
      <w:r w:rsidR="00C0027A">
        <w:t xml:space="preserve">ciclo </w:t>
      </w:r>
      <w:proofErr w:type="gramStart"/>
      <w:r w:rsidR="00C0027A">
        <w:t xml:space="preserve">di </w:t>
      </w:r>
      <w:proofErr w:type="gramEnd"/>
      <w:r w:rsidR="00C0027A">
        <w:t xml:space="preserve">interventi, con ascolti e proiezioni, organizzati da Cose di Amilcare all’interno de </w:t>
      </w:r>
      <w:r w:rsidR="00C0027A" w:rsidRPr="00C0027A">
        <w:rPr>
          <w:i/>
        </w:rPr>
        <w:t>I martedì del Magazzino</w:t>
      </w:r>
      <w:r w:rsidR="00C0027A">
        <w:t xml:space="preserve">,  </w:t>
      </w:r>
      <w:r w:rsidR="009241F1">
        <w:t xml:space="preserve">2-9-16 ottobre 2012, </w:t>
      </w:r>
      <w:r w:rsidR="00C0027A">
        <w:t>Il Ma</w:t>
      </w:r>
      <w:r w:rsidR="00487769">
        <w:t xml:space="preserve">gazzino, </w:t>
      </w:r>
      <w:proofErr w:type="spellStart"/>
      <w:r w:rsidR="00487769">
        <w:t>carrer</w:t>
      </w:r>
      <w:proofErr w:type="spellEnd"/>
      <w:r w:rsidR="00487769">
        <w:t xml:space="preserve"> de </w:t>
      </w:r>
      <w:proofErr w:type="spellStart"/>
      <w:r w:rsidR="00487769">
        <w:t>Sant</w:t>
      </w:r>
      <w:proofErr w:type="spellEnd"/>
      <w:r w:rsidR="00487769">
        <w:t xml:space="preserve"> Rafael </w:t>
      </w:r>
      <w:r w:rsidR="00C0027A">
        <w:t>36, Barcellona)</w:t>
      </w:r>
    </w:p>
    <w:sectPr w:rsidR="00C1042F" w:rsidRPr="00C0027A" w:rsidSect="002712B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16" w:rsidRDefault="00FF4516" w:rsidP="00E21F8F">
      <w:pPr>
        <w:spacing w:after="0" w:line="240" w:lineRule="auto"/>
      </w:pPr>
      <w:r>
        <w:separator/>
      </w:r>
    </w:p>
  </w:endnote>
  <w:endnote w:type="continuationSeparator" w:id="0">
    <w:p w:rsidR="00FF4516" w:rsidRDefault="00FF4516" w:rsidP="00E2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elwe Bd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C6" w:rsidRDefault="00BE4BC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C6" w:rsidRDefault="00BE4BC6">
    <w:pPr>
      <w:pStyle w:val="Pidipagina"/>
      <w:jc w:val="center"/>
    </w:pPr>
    <w:r>
      <w:fldChar w:fldCharType="begin"/>
    </w:r>
    <w:r>
      <w:instrText>PAGE   \* MERGEFORMAT</w:instrText>
    </w:r>
    <w:r>
      <w:fldChar w:fldCharType="separate"/>
    </w:r>
    <w:r w:rsidR="00747618">
      <w:rPr>
        <w:noProof/>
      </w:rPr>
      <w:t>16</w:t>
    </w:r>
    <w:r>
      <w:rPr>
        <w:noProof/>
      </w:rPr>
      <w:fldChar w:fldCharType="end"/>
    </w:r>
  </w:p>
  <w:p w:rsidR="00BE4BC6" w:rsidRDefault="00BE4BC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C6" w:rsidRDefault="00BE4B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16" w:rsidRDefault="00FF4516" w:rsidP="00E21F8F">
      <w:pPr>
        <w:spacing w:after="0" w:line="240" w:lineRule="auto"/>
      </w:pPr>
      <w:r>
        <w:separator/>
      </w:r>
    </w:p>
  </w:footnote>
  <w:footnote w:type="continuationSeparator" w:id="0">
    <w:p w:rsidR="00FF4516" w:rsidRDefault="00FF4516" w:rsidP="00E21F8F">
      <w:pPr>
        <w:spacing w:after="0" w:line="240" w:lineRule="auto"/>
      </w:pPr>
      <w:r>
        <w:continuationSeparator/>
      </w:r>
    </w:p>
  </w:footnote>
  <w:footnote w:id="1">
    <w:p w:rsidR="00BE4BC6" w:rsidRPr="00763701" w:rsidRDefault="00BE4BC6" w:rsidP="00E21F8F">
      <w:pPr>
        <w:pStyle w:val="Testonotaapidipagina"/>
        <w:rPr>
          <w:lang w:val="en-US"/>
          <w:rPrChange w:id="0" w:author="Sergio" w:date="2015-05-22T11:10:00Z">
            <w:rPr/>
          </w:rPrChange>
        </w:rPr>
      </w:pPr>
      <w:r>
        <w:rPr>
          <w:rStyle w:val="Rimandonotaapidipagina"/>
        </w:rPr>
        <w:footnoteRef/>
      </w:r>
      <w:r>
        <w:rPr>
          <w:lang w:val="en-US"/>
        </w:rPr>
        <w:t xml:space="preserve"> Voltaire:  </w:t>
      </w:r>
      <w:r>
        <w:rPr>
          <w:i/>
          <w:lang w:val="en-US"/>
        </w:rPr>
        <w:t>Industrial Revolution</w:t>
      </w:r>
      <w:r>
        <w:rPr>
          <w:lang w:val="en-US"/>
        </w:rPr>
        <w:t xml:space="preserve"> In: Voltaire </w:t>
      </w:r>
      <w:r>
        <w:rPr>
          <w:i/>
          <w:lang w:val="en-US"/>
        </w:rPr>
        <w:t>To the Bottom of the Sea</w:t>
      </w:r>
      <w:r>
        <w:rPr>
          <w:lang w:val="en-US"/>
        </w:rPr>
        <w:t xml:space="preserve"> Mars Needs 2008</w:t>
      </w:r>
      <w:ins w:id="1" w:author="Lele" w:date="2015-05-22T09:26:00Z">
        <w:r>
          <w:rPr>
            <w:lang w:val="en-US"/>
          </w:rPr>
          <w:t>.</w:t>
        </w:r>
      </w:ins>
    </w:p>
  </w:footnote>
  <w:footnote w:id="2">
    <w:p w:rsidR="00BE4BC6" w:rsidRDefault="00BE4BC6" w:rsidP="00E21F8F">
      <w:pPr>
        <w:pStyle w:val="Testonotaapidipagina"/>
      </w:pPr>
      <w:r>
        <w:rPr>
          <w:rStyle w:val="Rimandonotaapidipagina"/>
        </w:rPr>
        <w:footnoteRef/>
      </w:r>
      <w:r w:rsidRPr="007C28BC">
        <w:t xml:space="preserve"> </w:t>
      </w:r>
      <w:proofErr w:type="gramStart"/>
      <w:r w:rsidRPr="007C28BC">
        <w:t xml:space="preserve">Blake, William: </w:t>
      </w:r>
      <w:proofErr w:type="spellStart"/>
      <w:r w:rsidRPr="007C28BC">
        <w:rPr>
          <w:i/>
        </w:rPr>
        <w:t>Mock</w:t>
      </w:r>
      <w:proofErr w:type="spellEnd"/>
      <w:r w:rsidRPr="007C28BC">
        <w:rPr>
          <w:i/>
        </w:rPr>
        <w:t xml:space="preserve"> on, </w:t>
      </w:r>
      <w:proofErr w:type="spellStart"/>
      <w:r w:rsidRPr="007C28BC">
        <w:rPr>
          <w:i/>
        </w:rPr>
        <w:t>Mock</w:t>
      </w:r>
      <w:proofErr w:type="spellEnd"/>
      <w:r w:rsidRPr="007C28BC">
        <w:rPr>
          <w:i/>
        </w:rPr>
        <w:t xml:space="preserve"> on Voltaire, Rousseau</w:t>
      </w:r>
      <w:r w:rsidRPr="007C28BC">
        <w:t xml:space="preserve"> in: </w:t>
      </w:r>
      <w:r w:rsidRPr="007C28BC">
        <w:rPr>
          <w:i/>
        </w:rPr>
        <w:t>Innocenza e crudeltà</w:t>
      </w:r>
      <w:r w:rsidRPr="007C28BC">
        <w:t xml:space="preserve"> (a cura di Zanon dal Bo, Angelo) Accademia, Milano, 1976</w:t>
      </w:r>
      <w:ins w:id="4" w:author="Lele" w:date="2015-05-22T09:27:00Z">
        <w:r>
          <w:t>.</w:t>
        </w:r>
      </w:ins>
      <w:proofErr w:type="gramEnd"/>
    </w:p>
  </w:footnote>
  <w:footnote w:id="3">
    <w:p w:rsidR="00BE4BC6" w:rsidRPr="00763701" w:rsidRDefault="00BE4BC6" w:rsidP="00E21F8F">
      <w:pPr>
        <w:pStyle w:val="Testonotaapidipagina"/>
        <w:rPr>
          <w:lang w:val="en-US"/>
          <w:rPrChange w:id="6" w:author="Sergio" w:date="2015-05-22T11:10:00Z">
            <w:rPr/>
          </w:rPrChange>
        </w:rPr>
      </w:pPr>
      <w:r>
        <w:rPr>
          <w:rStyle w:val="Rimandonotaapidipagina"/>
        </w:rPr>
        <w:footnoteRef/>
      </w:r>
      <w:r>
        <w:rPr>
          <w:lang w:val="en-US"/>
        </w:rPr>
        <w:t xml:space="preserve"> Blake, William: </w:t>
      </w:r>
      <w:r>
        <w:rPr>
          <w:i/>
          <w:lang w:val="en-US"/>
        </w:rPr>
        <w:t>Holy Thursday</w:t>
      </w:r>
      <w:r>
        <w:rPr>
          <w:lang w:val="en-US"/>
        </w:rPr>
        <w:t xml:space="preserve"> </w:t>
      </w:r>
      <w:r>
        <w:rPr>
          <w:i/>
          <w:lang w:val="en-US"/>
        </w:rPr>
        <w:t>id</w:t>
      </w:r>
      <w:proofErr w:type="gramStart"/>
      <w:r>
        <w:rPr>
          <w:i/>
          <w:lang w:val="en-US"/>
        </w:rPr>
        <w:t>.</w:t>
      </w:r>
      <w:r>
        <w:rPr>
          <w:lang w:val="en-US"/>
        </w:rPr>
        <w:t>.</w:t>
      </w:r>
      <w:proofErr w:type="gramEnd"/>
      <w:r>
        <w:rPr>
          <w:lang w:val="en-US"/>
        </w:rPr>
        <w:t xml:space="preserve"> </w:t>
      </w:r>
    </w:p>
  </w:footnote>
  <w:footnote w:id="4">
    <w:p w:rsidR="00BE4BC6" w:rsidRPr="00763701" w:rsidRDefault="00BE4BC6">
      <w:pPr>
        <w:pStyle w:val="Testonotaapidipagina"/>
        <w:rPr>
          <w:lang w:val="en-US"/>
          <w:rPrChange w:id="7" w:author="Sergio" w:date="2015-05-22T11:10:00Z">
            <w:rPr/>
          </w:rPrChange>
        </w:rPr>
      </w:pPr>
      <w:r>
        <w:rPr>
          <w:rStyle w:val="Rimandonotaapidipagina"/>
        </w:rPr>
        <w:footnoteRef/>
      </w:r>
      <w:r w:rsidRPr="007C28BC">
        <w:rPr>
          <w:lang w:val="en-US"/>
        </w:rPr>
        <w:t xml:space="preserve"> Blake William</w:t>
      </w:r>
      <w:r w:rsidRPr="00C1042F">
        <w:rPr>
          <w:i/>
          <w:lang w:val="en-US"/>
          <w:rPrChange w:id="8" w:author="Lele" w:date="2015-05-22T09:27:00Z">
            <w:rPr>
              <w:lang w:val="en-US"/>
            </w:rPr>
          </w:rPrChange>
        </w:rPr>
        <w:t xml:space="preserve">: A Song of </w:t>
      </w:r>
      <w:smartTag w:uri="urn:schemas-microsoft-com:office:smarttags" w:element="place">
        <w:smartTag w:uri="urn:schemas-microsoft-com:office:smarttags" w:element="City">
          <w:r w:rsidRPr="00C1042F">
            <w:rPr>
              <w:i/>
              <w:lang w:val="en-US"/>
              <w:rPrChange w:id="9" w:author="Lele" w:date="2015-05-22T09:27:00Z">
                <w:rPr>
                  <w:lang w:val="en-US"/>
                </w:rPr>
              </w:rPrChange>
            </w:rPr>
            <w:t>Liberty</w:t>
          </w:r>
        </w:smartTag>
      </w:smartTag>
      <w:r w:rsidRPr="007C28BC">
        <w:rPr>
          <w:lang w:val="en-US"/>
        </w:rPr>
        <w:t xml:space="preserve"> </w:t>
      </w:r>
      <w:ins w:id="10" w:author="Lele" w:date="2015-05-22T09:27:00Z">
        <w:r>
          <w:rPr>
            <w:lang w:val="en-US"/>
          </w:rPr>
          <w:t>i</w:t>
        </w:r>
      </w:ins>
      <w:del w:id="11" w:author="Lele" w:date="2015-05-22T09:27:00Z">
        <w:r w:rsidRPr="007C28BC" w:rsidDel="00250344">
          <w:rPr>
            <w:lang w:val="en-US"/>
          </w:rPr>
          <w:delText>I</w:delText>
        </w:r>
      </w:del>
      <w:r w:rsidRPr="007C28BC">
        <w:rPr>
          <w:lang w:val="en-US"/>
        </w:rPr>
        <w:t xml:space="preserve">n: </w:t>
      </w:r>
      <w:r w:rsidRPr="007C28BC">
        <w:rPr>
          <w:i/>
          <w:lang w:val="en-US"/>
        </w:rPr>
        <w:t xml:space="preserve">32 </w:t>
      </w:r>
      <w:proofErr w:type="spellStart"/>
      <w:r w:rsidRPr="007C28BC">
        <w:rPr>
          <w:i/>
          <w:lang w:val="en-US"/>
        </w:rPr>
        <w:t>poesie</w:t>
      </w:r>
      <w:proofErr w:type="spellEnd"/>
      <w:r>
        <w:rPr>
          <w:lang w:val="en-US"/>
        </w:rPr>
        <w:t>, Arnoldo Mondadori, Milano, 1997</w:t>
      </w:r>
      <w:ins w:id="12" w:author="Lele" w:date="2015-05-22T09:27:00Z">
        <w:r>
          <w:rPr>
            <w:lang w:val="en-US"/>
          </w:rPr>
          <w:t>.</w:t>
        </w:r>
      </w:ins>
    </w:p>
  </w:footnote>
  <w:footnote w:id="5">
    <w:p w:rsidR="00BE4BC6" w:rsidRDefault="00BE4BC6" w:rsidP="00E21F8F">
      <w:pPr>
        <w:pStyle w:val="Testonotaapidipagina"/>
      </w:pPr>
      <w:r>
        <w:rPr>
          <w:rStyle w:val="Rimandonotaapidipagina"/>
        </w:rPr>
        <w:footnoteRef/>
      </w:r>
      <w:r>
        <w:t xml:space="preserve"> </w:t>
      </w:r>
      <w:proofErr w:type="spellStart"/>
      <w:proofErr w:type="gramStart"/>
      <w:r>
        <w:t>Goldmisth</w:t>
      </w:r>
      <w:proofErr w:type="spellEnd"/>
      <w:r>
        <w:t xml:space="preserve">, Oliver: </w:t>
      </w:r>
      <w:r>
        <w:rPr>
          <w:i/>
        </w:rPr>
        <w:t xml:space="preserve">The </w:t>
      </w:r>
      <w:proofErr w:type="spellStart"/>
      <w:r>
        <w:rPr>
          <w:i/>
        </w:rPr>
        <w:t>deserted</w:t>
      </w:r>
      <w:proofErr w:type="spellEnd"/>
      <w:r>
        <w:rPr>
          <w:i/>
        </w:rPr>
        <w:t xml:space="preserve"> </w:t>
      </w:r>
      <w:proofErr w:type="spellStart"/>
      <w:r>
        <w:rPr>
          <w:i/>
        </w:rPr>
        <w:t>village</w:t>
      </w:r>
      <w:proofErr w:type="spellEnd"/>
      <w:r>
        <w:t xml:space="preserve"> Testo in: </w:t>
      </w:r>
      <w:proofErr w:type="spellStart"/>
      <w:r>
        <w:t>Mantoux</w:t>
      </w:r>
      <w:proofErr w:type="spellEnd"/>
      <w:r>
        <w:t xml:space="preserve">, Pierre: </w:t>
      </w:r>
      <w:r>
        <w:rPr>
          <w:i/>
        </w:rPr>
        <w:t>La rivoluzione industriale</w:t>
      </w:r>
      <w:r>
        <w:t xml:space="preserve"> Editori Riuniti, Roma, 1971</w:t>
      </w:r>
      <w:ins w:id="15" w:author="Lele" w:date="2015-05-22T09:45:00Z">
        <w:r>
          <w:t>.</w:t>
        </w:r>
      </w:ins>
      <w:proofErr w:type="gramEnd"/>
    </w:p>
  </w:footnote>
  <w:footnote w:id="6">
    <w:p w:rsidR="00BE4BC6" w:rsidRDefault="00BE4BC6" w:rsidP="00E21F8F">
      <w:pPr>
        <w:pStyle w:val="Testonotaapidipagina"/>
      </w:pPr>
      <w:r>
        <w:rPr>
          <w:rStyle w:val="Rimandonotaapidipagina"/>
        </w:rPr>
        <w:footnoteRef/>
      </w:r>
      <w:r w:rsidRPr="00763701">
        <w:rPr>
          <w:rPrChange w:id="16" w:author="Sergio" w:date="2015-05-22T11:10:00Z">
            <w:rPr>
              <w:lang w:val="en-GB"/>
            </w:rPr>
          </w:rPrChange>
        </w:rPr>
        <w:t xml:space="preserve"> </w:t>
      </w:r>
      <w:proofErr w:type="spellStart"/>
      <w:proofErr w:type="gramStart"/>
      <w:r w:rsidRPr="00763701">
        <w:rPr>
          <w:rPrChange w:id="17" w:author="Sergio" w:date="2015-05-22T11:10:00Z">
            <w:rPr>
              <w:lang w:val="en-GB"/>
            </w:rPr>
          </w:rPrChange>
        </w:rPr>
        <w:t>Alcover-Vives</w:t>
      </w:r>
      <w:proofErr w:type="spellEnd"/>
      <w:r w:rsidRPr="00763701">
        <w:rPr>
          <w:rPrChange w:id="18" w:author="Sergio" w:date="2015-05-22T11:10:00Z">
            <w:rPr>
              <w:lang w:val="en-GB"/>
            </w:rPr>
          </w:rPrChange>
        </w:rPr>
        <w:t xml:space="preserve">: </w:t>
      </w:r>
      <w:r w:rsidRPr="00763701">
        <w:rPr>
          <w:i/>
          <w:rPrChange w:id="19" w:author="Sergio" w:date="2015-05-22T11:10:00Z">
            <w:rPr>
              <w:i/>
              <w:lang w:val="en-GB"/>
            </w:rPr>
          </w:rPrChange>
        </w:rPr>
        <w:t xml:space="preserve">La </w:t>
      </w:r>
      <w:proofErr w:type="spellStart"/>
      <w:r w:rsidRPr="00763701">
        <w:rPr>
          <w:i/>
          <w:rPrChange w:id="20" w:author="Sergio" w:date="2015-05-22T11:10:00Z">
            <w:rPr>
              <w:i/>
              <w:lang w:val="en-GB"/>
            </w:rPr>
          </w:rPrChange>
        </w:rPr>
        <w:t>balanguera</w:t>
      </w:r>
      <w:proofErr w:type="spellEnd"/>
      <w:r w:rsidRPr="00763701">
        <w:rPr>
          <w:rPrChange w:id="21" w:author="Sergio" w:date="2015-05-22T11:10:00Z">
            <w:rPr>
              <w:lang w:val="en-GB"/>
            </w:rPr>
          </w:rPrChange>
        </w:rPr>
        <w:t xml:space="preserve"> In: Maria del Mar </w:t>
      </w:r>
      <w:proofErr w:type="spellStart"/>
      <w:r w:rsidRPr="00763701">
        <w:rPr>
          <w:rPrChange w:id="22" w:author="Sergio" w:date="2015-05-22T11:10:00Z">
            <w:rPr>
              <w:lang w:val="en-GB"/>
            </w:rPr>
          </w:rPrChange>
        </w:rPr>
        <w:t>Bonet</w:t>
      </w:r>
      <w:proofErr w:type="spellEnd"/>
      <w:r w:rsidRPr="00763701">
        <w:rPr>
          <w:rPrChange w:id="23" w:author="Sergio" w:date="2015-05-22T11:10:00Z">
            <w:rPr>
              <w:lang w:val="en-GB"/>
            </w:rPr>
          </w:rPrChange>
        </w:rPr>
        <w:t xml:space="preserve">, </w:t>
      </w:r>
      <w:proofErr w:type="spellStart"/>
      <w:r w:rsidRPr="00763701">
        <w:rPr>
          <w:i/>
          <w:rPrChange w:id="24" w:author="Sergio" w:date="2015-05-22T11:10:00Z">
            <w:rPr>
              <w:i/>
              <w:lang w:val="en-GB"/>
            </w:rPr>
          </w:rPrChange>
        </w:rPr>
        <w:t>Jardí</w:t>
      </w:r>
      <w:proofErr w:type="spellEnd"/>
      <w:r w:rsidRPr="00763701">
        <w:rPr>
          <w:i/>
          <w:rPrChange w:id="25" w:author="Sergio" w:date="2015-05-22T11:10:00Z">
            <w:rPr>
              <w:i/>
              <w:lang w:val="en-GB"/>
            </w:rPr>
          </w:rPrChange>
        </w:rPr>
        <w:t xml:space="preserve"> </w:t>
      </w:r>
      <w:proofErr w:type="spellStart"/>
      <w:r w:rsidRPr="00763701">
        <w:rPr>
          <w:i/>
          <w:rPrChange w:id="26" w:author="Sergio" w:date="2015-05-22T11:10:00Z">
            <w:rPr>
              <w:i/>
              <w:lang w:val="en-GB"/>
            </w:rPr>
          </w:rPrChange>
        </w:rPr>
        <w:t>tancat</w:t>
      </w:r>
      <w:proofErr w:type="spellEnd"/>
      <w:r w:rsidRPr="00763701">
        <w:rPr>
          <w:rPrChange w:id="27" w:author="Sergio" w:date="2015-05-22T11:10:00Z">
            <w:rPr>
              <w:lang w:val="en-GB"/>
            </w:rPr>
          </w:rPrChange>
        </w:rPr>
        <w:t>, Ariola, 1981</w:t>
      </w:r>
      <w:ins w:id="28" w:author="Lele" w:date="2015-05-22T09:45:00Z">
        <w:r w:rsidRPr="00763701">
          <w:rPr>
            <w:rPrChange w:id="29" w:author="Sergio" w:date="2015-05-22T11:10:00Z">
              <w:rPr>
                <w:lang w:val="en-GB"/>
              </w:rPr>
            </w:rPrChange>
          </w:rPr>
          <w:t>.</w:t>
        </w:r>
      </w:ins>
      <w:proofErr w:type="gramEnd"/>
    </w:p>
  </w:footnote>
  <w:footnote w:id="7">
    <w:p w:rsidR="00BE4BC6" w:rsidRPr="00763701" w:rsidRDefault="00BE4BC6" w:rsidP="00E21F8F">
      <w:pPr>
        <w:pStyle w:val="Testonotaapidipagina"/>
        <w:rPr>
          <w:lang w:val="en-US"/>
          <w:rPrChange w:id="31" w:author="Sergio" w:date="2015-05-22T11:10:00Z">
            <w:rPr/>
          </w:rPrChange>
        </w:rPr>
      </w:pPr>
      <w:r>
        <w:rPr>
          <w:rStyle w:val="Rimandonotaapidipagina"/>
        </w:rPr>
        <w:footnoteRef/>
      </w:r>
      <w:r>
        <w:rPr>
          <w:lang w:val="en-US"/>
        </w:rPr>
        <w:t xml:space="preserve"> Waller-Murphy: </w:t>
      </w:r>
      <w:r>
        <w:rPr>
          <w:i/>
          <w:iCs/>
          <w:lang w:val="en-US"/>
        </w:rPr>
        <w:t>The Spinning Wheel</w:t>
      </w:r>
      <w:r>
        <w:rPr>
          <w:iCs/>
          <w:lang w:val="en-US"/>
        </w:rPr>
        <w:t xml:space="preserve"> In: The Boys of the Isle </w:t>
      </w:r>
      <w:r>
        <w:rPr>
          <w:i/>
          <w:iCs/>
          <w:lang w:val="en-US"/>
        </w:rPr>
        <w:t>40 Traditional Irish Songs</w:t>
      </w:r>
      <w:r>
        <w:rPr>
          <w:iCs/>
          <w:lang w:val="en-US"/>
        </w:rPr>
        <w:t xml:space="preserve"> Recording Arts, 2001</w:t>
      </w:r>
      <w:ins w:id="32" w:author="Lele" w:date="2015-05-22T09:45:00Z">
        <w:r>
          <w:rPr>
            <w:iCs/>
            <w:lang w:val="en-US"/>
          </w:rPr>
          <w:t>.</w:t>
        </w:r>
      </w:ins>
    </w:p>
  </w:footnote>
  <w:footnote w:id="8">
    <w:p w:rsidR="00BE4BC6" w:rsidRPr="00FF3DE9" w:rsidRDefault="00BE4BC6">
      <w:pPr>
        <w:pStyle w:val="Testonotaapidipagina"/>
      </w:pPr>
      <w:r>
        <w:rPr>
          <w:rStyle w:val="Rimandonotaapidipagina"/>
        </w:rPr>
        <w:footnoteRef/>
      </w:r>
      <w:r>
        <w:t xml:space="preserve"> </w:t>
      </w:r>
      <w:proofErr w:type="spellStart"/>
      <w:r>
        <w:t>Chétien</w:t>
      </w:r>
      <w:proofErr w:type="spellEnd"/>
      <w:r>
        <w:t xml:space="preserve"> de Troyes (traduzione di Beppe Chierici) </w:t>
      </w:r>
      <w:r w:rsidRPr="00FF3DE9">
        <w:rPr>
          <w:i/>
        </w:rPr>
        <w:t>Le tessitrici di seta</w:t>
      </w:r>
      <w:r>
        <w:t xml:space="preserve"> </w:t>
      </w:r>
      <w:proofErr w:type="spellStart"/>
      <w:r>
        <w:t>In</w:t>
      </w:r>
      <w:proofErr w:type="gramStart"/>
      <w:r>
        <w:t>:</w:t>
      </w:r>
      <w:proofErr w:type="gramEnd"/>
      <w:r>
        <w:t>Daisy</w:t>
      </w:r>
      <w:proofErr w:type="spellEnd"/>
      <w:r>
        <w:t xml:space="preserve"> Lumini e Beppe Chierici </w:t>
      </w:r>
      <w:r w:rsidRPr="00FF3DE9">
        <w:rPr>
          <w:i/>
        </w:rPr>
        <w:t>Questa seta che filiamo</w:t>
      </w:r>
      <w:r>
        <w:t xml:space="preserve"> Cetra, 1972</w:t>
      </w:r>
    </w:p>
  </w:footnote>
  <w:footnote w:id="9">
    <w:p w:rsidR="00BE4BC6" w:rsidRDefault="00BE4BC6" w:rsidP="00E21F8F">
      <w:pPr>
        <w:pStyle w:val="Testonotaapidipagina"/>
      </w:pPr>
      <w:r>
        <w:rPr>
          <w:rStyle w:val="Rimandonotaapidipagina"/>
        </w:rPr>
        <w:footnoteRef/>
      </w:r>
      <w:r>
        <w:t xml:space="preserve"> </w:t>
      </w:r>
      <w:proofErr w:type="spellStart"/>
      <w:r>
        <w:t>Mantoux</w:t>
      </w:r>
      <w:proofErr w:type="spellEnd"/>
      <w:r>
        <w:t xml:space="preserve">, Paul </w:t>
      </w:r>
      <w:r>
        <w:rPr>
          <w:i/>
        </w:rPr>
        <w:t>La rivoluzione industriale</w:t>
      </w:r>
      <w:r>
        <w:t xml:space="preserve"> op. cit.</w:t>
      </w:r>
    </w:p>
  </w:footnote>
  <w:footnote w:id="10">
    <w:p w:rsidR="00BE4BC6" w:rsidRPr="00763701" w:rsidRDefault="00BE4BC6" w:rsidP="00E21F8F">
      <w:pPr>
        <w:pStyle w:val="PreformattatoHTML"/>
        <w:rPr>
          <w:lang w:val="en-US"/>
          <w:rPrChange w:id="35" w:author="Sergio" w:date="2015-05-22T11:10:00Z">
            <w:rPr/>
          </w:rPrChange>
        </w:rPr>
      </w:pPr>
      <w:r>
        <w:rPr>
          <w:rStyle w:val="Rimandonotaapidipagina"/>
          <w:rFonts w:cs="Courier New"/>
        </w:rPr>
        <w:footnoteRef/>
      </w:r>
      <w:r>
        <w:rPr>
          <w:rFonts w:ascii="Calibri" w:hAnsi="Calibri"/>
          <w:lang w:val="en-US"/>
        </w:rPr>
        <w:t xml:space="preserve"> </w:t>
      </w:r>
      <w:proofErr w:type="spellStart"/>
      <w:r>
        <w:rPr>
          <w:rFonts w:ascii="Calibri" w:hAnsi="Calibri"/>
          <w:lang w:val="en-US"/>
        </w:rPr>
        <w:t>Grimshaw</w:t>
      </w:r>
      <w:proofErr w:type="spellEnd"/>
      <w:r>
        <w:rPr>
          <w:rFonts w:ascii="Calibri" w:hAnsi="Calibri"/>
          <w:lang w:val="en-US"/>
        </w:rPr>
        <w:t xml:space="preserve">: </w:t>
      </w:r>
      <w:r>
        <w:rPr>
          <w:rFonts w:ascii="Calibri" w:hAnsi="Calibri"/>
          <w:i/>
          <w:lang w:val="en-US"/>
        </w:rPr>
        <w:t>Hand-Loom v. Power-Loom</w:t>
      </w:r>
      <w:r>
        <w:rPr>
          <w:rFonts w:ascii="Calibri" w:hAnsi="Calibri"/>
          <w:lang w:val="en-US"/>
        </w:rPr>
        <w:t xml:space="preserve"> </w:t>
      </w:r>
      <w:proofErr w:type="spellStart"/>
      <w:r>
        <w:rPr>
          <w:rFonts w:ascii="Calibri" w:hAnsi="Calibri"/>
          <w:lang w:val="en-US"/>
        </w:rPr>
        <w:t>Testo</w:t>
      </w:r>
      <w:proofErr w:type="spellEnd"/>
      <w:r>
        <w:rPr>
          <w:rFonts w:ascii="Calibri" w:hAnsi="Calibri"/>
          <w:lang w:val="en-US"/>
        </w:rPr>
        <w:t xml:space="preserve"> in: </w:t>
      </w:r>
      <w:r>
        <w:rPr>
          <w:rFonts w:ascii="Calibri" w:hAnsi="Calibri"/>
          <w:i/>
          <w:lang w:val="en-US"/>
        </w:rPr>
        <w:t>Folk Songs and Ballads Of Lancashire</w:t>
      </w:r>
      <w:r>
        <w:rPr>
          <w:rFonts w:ascii="Calibri" w:hAnsi="Calibri"/>
          <w:lang w:val="en-US"/>
        </w:rPr>
        <w:t>, Oak Publications, 1973</w:t>
      </w:r>
      <w:ins w:id="36" w:author="Lele" w:date="2015-05-22T09:45:00Z">
        <w:r>
          <w:rPr>
            <w:rFonts w:ascii="Calibri" w:hAnsi="Calibri"/>
            <w:lang w:val="en-US"/>
          </w:rPr>
          <w:t>.</w:t>
        </w:r>
      </w:ins>
    </w:p>
  </w:footnote>
  <w:footnote w:id="11">
    <w:p w:rsidR="00BE4BC6" w:rsidRPr="00763701"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Change w:id="37" w:author="Sergio" w:date="2015-05-22T11:10:00Z">
            <w:rPr/>
          </w:rPrChange>
        </w:rPr>
      </w:pPr>
      <w:r>
        <w:rPr>
          <w:rStyle w:val="Rimandonotaapidipagina"/>
        </w:rPr>
        <w:footnoteRef/>
      </w:r>
      <w:r>
        <w:rPr>
          <w:lang w:val="en-US"/>
        </w:rPr>
        <w:t xml:space="preserve"> </w:t>
      </w:r>
      <w:proofErr w:type="spellStart"/>
      <w:r>
        <w:rPr>
          <w:lang w:val="en-US"/>
        </w:rPr>
        <w:t>Anonimo</w:t>
      </w:r>
      <w:proofErr w:type="spellEnd"/>
      <w:r>
        <w:rPr>
          <w:lang w:val="en-US"/>
        </w:rPr>
        <w:t xml:space="preserve">: </w:t>
      </w:r>
      <w:r>
        <w:rPr>
          <w:i/>
          <w:lang w:val="en-US"/>
        </w:rPr>
        <w:t>The Weaver and the Factory Maid</w:t>
      </w:r>
      <w:r>
        <w:rPr>
          <w:lang w:val="en-US"/>
        </w:rPr>
        <w:t xml:space="preserve"> In </w:t>
      </w:r>
      <w:proofErr w:type="spellStart"/>
      <w:r>
        <w:rPr>
          <w:lang w:val="en-US"/>
        </w:rPr>
        <w:t>Steeleye</w:t>
      </w:r>
      <w:proofErr w:type="spellEnd"/>
      <w:r>
        <w:rPr>
          <w:lang w:val="en-US"/>
        </w:rPr>
        <w:t xml:space="preserve"> Span </w:t>
      </w:r>
      <w:r>
        <w:rPr>
          <w:i/>
          <w:lang w:val="en-US"/>
        </w:rPr>
        <w:t>Parcel of Rogues</w:t>
      </w:r>
      <w:r>
        <w:rPr>
          <w:lang w:val="en-US"/>
        </w:rPr>
        <w:t>, BGO 1973</w:t>
      </w:r>
    </w:p>
  </w:footnote>
  <w:footnote w:id="12">
    <w:p w:rsidR="00BE4BC6" w:rsidRPr="00763701" w:rsidRDefault="00BE4BC6" w:rsidP="00A83439">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Change w:id="38" w:author="Sergio" w:date="2015-05-22T11:10:00Z">
            <w:rPr/>
          </w:rPrChange>
        </w:rPr>
      </w:pPr>
      <w:r>
        <w:rPr>
          <w:rStyle w:val="Rimandonotaapidipagina"/>
        </w:rPr>
        <w:footnoteRef/>
      </w:r>
      <w:r>
        <w:rPr>
          <w:lang w:val="en-US"/>
        </w:rPr>
        <w:t xml:space="preserve"> </w:t>
      </w:r>
      <w:proofErr w:type="spellStart"/>
      <w:r>
        <w:rPr>
          <w:lang w:val="en-US"/>
        </w:rPr>
        <w:t>Freeth</w:t>
      </w:r>
      <w:proofErr w:type="spellEnd"/>
      <w:r>
        <w:rPr>
          <w:lang w:val="en-US"/>
        </w:rPr>
        <w:t xml:space="preserve">: </w:t>
      </w:r>
      <w:r>
        <w:rPr>
          <w:i/>
          <w:lang w:val="en-US"/>
        </w:rPr>
        <w:t>Collier march</w:t>
      </w:r>
      <w:r>
        <w:rPr>
          <w:lang w:val="en-US"/>
        </w:rPr>
        <w:t xml:space="preserve"> In: </w:t>
      </w:r>
      <w:proofErr w:type="spellStart"/>
      <w:r>
        <w:rPr>
          <w:lang w:val="en-US"/>
        </w:rPr>
        <w:t>Chumbawamba</w:t>
      </w:r>
      <w:proofErr w:type="spellEnd"/>
      <w:r>
        <w:rPr>
          <w:lang w:val="en-US"/>
        </w:rPr>
        <w:t xml:space="preserve"> </w:t>
      </w:r>
      <w:r w:rsidRPr="002E6D1C">
        <w:rPr>
          <w:i/>
          <w:lang w:val="en-US"/>
        </w:rPr>
        <w:t>English Rebel Songs 1381-1914</w:t>
      </w:r>
      <w:r>
        <w:rPr>
          <w:lang w:val="en-US"/>
        </w:rPr>
        <w:t xml:space="preserve"> </w:t>
      </w:r>
      <w:proofErr w:type="spellStart"/>
      <w:r>
        <w:rPr>
          <w:lang w:val="en-US"/>
        </w:rPr>
        <w:t>Agit</w:t>
      </w:r>
      <w:proofErr w:type="spellEnd"/>
      <w:r>
        <w:rPr>
          <w:lang w:val="en-US"/>
        </w:rPr>
        <w:t>-Prop Records, 1989</w:t>
      </w:r>
    </w:p>
  </w:footnote>
  <w:footnote w:id="13">
    <w:p w:rsidR="00BE4BC6" w:rsidRPr="00C15DC5"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Change w:id="43" w:author="Sergio" w:date="2015-05-22T11:10:00Z">
            <w:rPr/>
          </w:rPrChange>
        </w:rPr>
      </w:pPr>
      <w:r>
        <w:rPr>
          <w:rStyle w:val="Rimandonotaapidipagina"/>
        </w:rPr>
        <w:footnoteRef/>
      </w:r>
      <w:r>
        <w:rPr>
          <w:lang w:val="en-US"/>
        </w:rPr>
        <w:t xml:space="preserve"> </w:t>
      </w:r>
      <w:proofErr w:type="spellStart"/>
      <w:r>
        <w:rPr>
          <w:lang w:val="en-US"/>
        </w:rPr>
        <w:t>Anonimo</w:t>
      </w:r>
      <w:proofErr w:type="spellEnd"/>
      <w:r>
        <w:rPr>
          <w:lang w:val="en-US"/>
        </w:rPr>
        <w:t xml:space="preserve">: </w:t>
      </w:r>
      <w:r>
        <w:rPr>
          <w:rStyle w:val="notranslate"/>
          <w:bCs/>
          <w:i/>
          <w:lang w:val="en-US"/>
        </w:rPr>
        <w:t>London Bridge Is Falling Down</w:t>
      </w:r>
      <w:r>
        <w:rPr>
          <w:i/>
          <w:lang w:val="en-US"/>
        </w:rPr>
        <w:t xml:space="preserve"> </w:t>
      </w:r>
      <w:r>
        <w:rPr>
          <w:lang w:val="en-US"/>
        </w:rPr>
        <w:t xml:space="preserve">In Tim Hart and </w:t>
      </w:r>
      <w:proofErr w:type="spellStart"/>
      <w:r>
        <w:rPr>
          <w:lang w:val="en-US"/>
        </w:rPr>
        <w:t>Friens</w:t>
      </w:r>
      <w:proofErr w:type="spellEnd"/>
      <w:r>
        <w:rPr>
          <w:lang w:val="en-US"/>
        </w:rPr>
        <w:t xml:space="preserve">, </w:t>
      </w:r>
      <w:r>
        <w:rPr>
          <w:i/>
          <w:lang w:val="en-US"/>
        </w:rPr>
        <w:t xml:space="preserve">My Very </w:t>
      </w:r>
      <w:proofErr w:type="spellStart"/>
      <w:r>
        <w:rPr>
          <w:i/>
          <w:lang w:val="en-US"/>
        </w:rPr>
        <w:t>Favourite</w:t>
      </w:r>
      <w:proofErr w:type="spellEnd"/>
      <w:r>
        <w:rPr>
          <w:i/>
          <w:lang w:val="en-US"/>
        </w:rPr>
        <w:t xml:space="preserve"> Nursery Rhyme Record</w:t>
      </w:r>
      <w:r>
        <w:rPr>
          <w:lang w:val="en-US"/>
        </w:rPr>
        <w:t>, Axis 1981</w:t>
      </w:r>
      <w:ins w:id="44" w:author="Lele" w:date="2015-05-22T09:47:00Z">
        <w:r>
          <w:rPr>
            <w:lang w:val="en-GB"/>
          </w:rPr>
          <w:t>.</w:t>
        </w:r>
      </w:ins>
    </w:p>
  </w:footnote>
  <w:footnote w:id="14">
    <w:p w:rsidR="00BE4BC6" w:rsidRPr="00763701"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Change w:id="46" w:author="Sergio" w:date="2015-05-22T11:10:00Z">
            <w:rPr/>
          </w:rPrChange>
        </w:rPr>
      </w:pPr>
      <w:r>
        <w:rPr>
          <w:rStyle w:val="Rimandonotaapidipagina"/>
        </w:rPr>
        <w:footnoteRef/>
      </w:r>
      <w:r w:rsidRPr="003E2701">
        <w:rPr>
          <w:lang w:val="en-GB"/>
        </w:rPr>
        <w:t xml:space="preserve"> Rowley</w:t>
      </w:r>
      <w:r>
        <w:rPr>
          <w:lang w:val="en-GB"/>
        </w:rPr>
        <w:t>, Ivor:</w:t>
      </w:r>
      <w:r w:rsidRPr="003E2701">
        <w:rPr>
          <w:lang w:val="en-GB"/>
        </w:rPr>
        <w:t xml:space="preserve"> </w:t>
      </w:r>
      <w:proofErr w:type="spellStart"/>
      <w:r w:rsidRPr="003E2701">
        <w:rPr>
          <w:i/>
          <w:lang w:val="en-GB"/>
        </w:rPr>
        <w:t>Coalbrookdale</w:t>
      </w:r>
      <w:proofErr w:type="spellEnd"/>
      <w:r w:rsidRPr="003E2701">
        <w:rPr>
          <w:lang w:val="en-GB"/>
        </w:rPr>
        <w:t xml:space="preserve"> </w:t>
      </w:r>
      <w:proofErr w:type="spellStart"/>
      <w:r w:rsidRPr="003E2701">
        <w:rPr>
          <w:lang w:val="en-GB"/>
        </w:rPr>
        <w:t>Testo</w:t>
      </w:r>
      <w:proofErr w:type="spellEnd"/>
      <w:r w:rsidRPr="003E2701">
        <w:rPr>
          <w:lang w:val="en-GB"/>
        </w:rPr>
        <w:t xml:space="preserve"> in: </w:t>
      </w:r>
      <w:r w:rsidRPr="003E2701">
        <w:rPr>
          <w:i/>
          <w:lang w:val="en-GB"/>
        </w:rPr>
        <w:t>iacmusic.com</w:t>
      </w:r>
      <w:ins w:id="47" w:author="Lele" w:date="2015-05-22T09:47:00Z">
        <w:r>
          <w:rPr>
            <w:i/>
            <w:lang w:val="en-GB"/>
          </w:rPr>
          <w:t>.</w:t>
        </w:r>
      </w:ins>
    </w:p>
  </w:footnote>
  <w:footnote w:id="15">
    <w:p w:rsidR="00BE4BC6" w:rsidRPr="00680F6F" w:rsidRDefault="00BE4BC6">
      <w:pPr>
        <w:pStyle w:val="Testonotaapidipagina"/>
        <w:rPr>
          <w:lang w:val="en-US"/>
        </w:rPr>
      </w:pPr>
      <w:r>
        <w:rPr>
          <w:rStyle w:val="Rimandonotaapidipagina"/>
        </w:rPr>
        <w:footnoteRef/>
      </w:r>
      <w:r w:rsidRPr="00680F6F">
        <w:rPr>
          <w:lang w:val="en-US"/>
        </w:rPr>
        <w:t xml:space="preserve"> </w:t>
      </w:r>
      <w:r>
        <w:rPr>
          <w:lang w:val="en-US"/>
        </w:rPr>
        <w:t xml:space="preserve">Calvert </w:t>
      </w:r>
      <w:r w:rsidRPr="00680F6F">
        <w:rPr>
          <w:i/>
          <w:lang w:val="en-US"/>
        </w:rPr>
        <w:t xml:space="preserve">Ned </w:t>
      </w:r>
      <w:proofErr w:type="spellStart"/>
      <w:r w:rsidRPr="00680F6F">
        <w:rPr>
          <w:i/>
          <w:lang w:val="en-US"/>
        </w:rPr>
        <w:t>Ludd</w:t>
      </w:r>
      <w:proofErr w:type="spellEnd"/>
      <w:r>
        <w:rPr>
          <w:lang w:val="en-US"/>
        </w:rPr>
        <w:t xml:space="preserve"> In: Robert Calvert </w:t>
      </w:r>
      <w:proofErr w:type="spellStart"/>
      <w:r w:rsidRPr="00680F6F">
        <w:rPr>
          <w:i/>
          <w:lang w:val="en-US"/>
        </w:rPr>
        <w:t>Freq</w:t>
      </w:r>
      <w:proofErr w:type="spellEnd"/>
      <w:r w:rsidRPr="00680F6F">
        <w:rPr>
          <w:i/>
          <w:lang w:val="en-US"/>
        </w:rPr>
        <w:t xml:space="preserve"> </w:t>
      </w:r>
      <w:proofErr w:type="spellStart"/>
      <w:r>
        <w:rPr>
          <w:lang w:val="en-US"/>
        </w:rPr>
        <w:t>Flicknife</w:t>
      </w:r>
      <w:proofErr w:type="spellEnd"/>
      <w:r>
        <w:rPr>
          <w:lang w:val="en-US"/>
        </w:rPr>
        <w:t xml:space="preserve"> Records, 1985</w:t>
      </w:r>
    </w:p>
  </w:footnote>
  <w:footnote w:id="16">
    <w:p w:rsidR="00BE4BC6" w:rsidRPr="00B722B9" w:rsidRDefault="00BE4BC6">
      <w:pPr>
        <w:pStyle w:val="Testonotaapidipagina"/>
      </w:pPr>
      <w:r>
        <w:rPr>
          <w:rStyle w:val="Rimandonotaapidipagina"/>
        </w:rPr>
        <w:footnoteRef/>
      </w:r>
      <w:r w:rsidRPr="00B722B9">
        <w:t xml:space="preserve"> </w:t>
      </w:r>
      <w:proofErr w:type="spellStart"/>
      <w:r w:rsidRPr="00B722B9">
        <w:rPr>
          <w:i/>
        </w:rPr>
        <w:t>Luddite</w:t>
      </w:r>
      <w:proofErr w:type="spellEnd"/>
      <w:r w:rsidRPr="00B722B9">
        <w:t xml:space="preserve"> dal progetto educativo </w:t>
      </w:r>
      <w:proofErr w:type="spellStart"/>
      <w:r w:rsidRPr="00B722B9">
        <w:rPr>
          <w:i/>
        </w:rPr>
        <w:t>Horrible</w:t>
      </w:r>
      <w:proofErr w:type="spellEnd"/>
      <w:r w:rsidRPr="00B722B9">
        <w:rPr>
          <w:i/>
        </w:rPr>
        <w:t xml:space="preserve"> </w:t>
      </w:r>
      <w:proofErr w:type="spellStart"/>
      <w:r w:rsidRPr="00B722B9">
        <w:rPr>
          <w:i/>
        </w:rPr>
        <w:t>Histories</w:t>
      </w:r>
      <w:proofErr w:type="spellEnd"/>
      <w:r w:rsidRPr="00B722B9">
        <w:t xml:space="preserve">, Serie </w:t>
      </w:r>
      <w:proofErr w:type="gramStart"/>
      <w:r w:rsidRPr="00B722B9">
        <w:t>4</w:t>
      </w:r>
      <w:proofErr w:type="gramEnd"/>
      <w:r w:rsidRPr="00B722B9">
        <w:t>,</w:t>
      </w:r>
      <w:r>
        <w:t xml:space="preserve"> Episodio 8, Lion </w:t>
      </w:r>
      <w:proofErr w:type="spellStart"/>
      <w:r>
        <w:t>Television</w:t>
      </w:r>
      <w:proofErr w:type="spellEnd"/>
      <w:r>
        <w:t xml:space="preserve"> &amp; CBBC.</w:t>
      </w:r>
    </w:p>
  </w:footnote>
  <w:footnote w:id="17">
    <w:p w:rsidR="00BE4BC6" w:rsidRPr="00610CF9" w:rsidRDefault="00BE4BC6" w:rsidP="00481BE1">
      <w:pPr>
        <w:pStyle w:val="Testonotaapidipagina"/>
        <w:rPr>
          <w:lang w:val="en-US"/>
        </w:rPr>
      </w:pPr>
      <w:r>
        <w:rPr>
          <w:rStyle w:val="Rimandonotaapidipagina"/>
        </w:rPr>
        <w:footnoteRef/>
      </w:r>
      <w:r w:rsidRPr="00610CF9">
        <w:rPr>
          <w:lang w:val="en-US"/>
        </w:rPr>
        <w:t xml:space="preserve"> </w:t>
      </w:r>
      <w:r>
        <w:rPr>
          <w:lang w:val="en-US"/>
        </w:rPr>
        <w:t>Bischoff M &amp; E.-</w:t>
      </w:r>
      <w:proofErr w:type="spellStart"/>
      <w:r>
        <w:rPr>
          <w:lang w:val="en-US"/>
        </w:rPr>
        <w:t>WEichert</w:t>
      </w:r>
      <w:proofErr w:type="spellEnd"/>
      <w:r>
        <w:rPr>
          <w:lang w:val="en-US"/>
        </w:rPr>
        <w:t>-Dietz-</w:t>
      </w:r>
      <w:proofErr w:type="spellStart"/>
      <w:r>
        <w:rPr>
          <w:lang w:val="en-US"/>
        </w:rPr>
        <w:t>Voigt</w:t>
      </w:r>
      <w:r w:rsidRPr="00610CF9">
        <w:rPr>
          <w:i/>
          <w:lang w:val="en-US"/>
        </w:rPr>
        <w:t>The</w:t>
      </w:r>
      <w:proofErr w:type="spellEnd"/>
      <w:r w:rsidRPr="00610CF9">
        <w:rPr>
          <w:i/>
          <w:lang w:val="en-US"/>
        </w:rPr>
        <w:t xml:space="preserve"> Final March </w:t>
      </w:r>
      <w:r>
        <w:rPr>
          <w:lang w:val="en-US"/>
        </w:rPr>
        <w:t xml:space="preserve">In: Heaven Shall </w:t>
      </w:r>
      <w:r>
        <w:rPr>
          <w:i/>
          <w:lang w:val="en-US"/>
        </w:rPr>
        <w:t xml:space="preserve">Burn Deaf to Our Prayers, </w:t>
      </w:r>
      <w:r>
        <w:rPr>
          <w:lang w:val="en-US"/>
        </w:rPr>
        <w:t xml:space="preserve">Century Media, 2006 </w:t>
      </w:r>
    </w:p>
  </w:footnote>
  <w:footnote w:id="18">
    <w:p w:rsidR="00BE4BC6" w:rsidRPr="00763701" w:rsidRDefault="00BE4BC6" w:rsidP="000E411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Change w:id="48" w:author="Sergio" w:date="2015-05-22T11:10:00Z">
            <w:rPr/>
          </w:rPrChange>
        </w:rPr>
      </w:pPr>
      <w:r>
        <w:rPr>
          <w:rStyle w:val="Rimandonotaapidipagina"/>
        </w:rPr>
        <w:footnoteRef/>
      </w:r>
      <w:r>
        <w:rPr>
          <w:lang w:val="en-US"/>
        </w:rPr>
        <w:t xml:space="preserve"> </w:t>
      </w:r>
      <w:proofErr w:type="spellStart"/>
      <w:r>
        <w:rPr>
          <w:lang w:val="en-US"/>
        </w:rPr>
        <w:t>Anonimo</w:t>
      </w:r>
      <w:proofErr w:type="spellEnd"/>
      <w:r>
        <w:rPr>
          <w:lang w:val="en-US"/>
        </w:rPr>
        <w:t xml:space="preserve">: </w:t>
      </w:r>
      <w:r w:rsidRPr="00C1042F">
        <w:rPr>
          <w:i/>
          <w:lang w:val="en-US"/>
          <w:rPrChange w:id="49" w:author="Lele" w:date="2015-05-22T09:47:00Z">
            <w:rPr>
              <w:lang w:val="en-US"/>
            </w:rPr>
          </w:rPrChange>
        </w:rPr>
        <w:t xml:space="preserve">The Triumph of General </w:t>
      </w:r>
      <w:proofErr w:type="spellStart"/>
      <w:r w:rsidRPr="00C1042F">
        <w:rPr>
          <w:i/>
          <w:lang w:val="en-US"/>
          <w:rPrChange w:id="50" w:author="Lele" w:date="2015-05-22T09:47:00Z">
            <w:rPr>
              <w:lang w:val="en-US"/>
            </w:rPr>
          </w:rPrChange>
        </w:rPr>
        <w:t>Ludd</w:t>
      </w:r>
      <w:proofErr w:type="spellEnd"/>
      <w:r>
        <w:rPr>
          <w:lang w:val="en-US"/>
        </w:rPr>
        <w:t xml:space="preserve"> In: </w:t>
      </w:r>
      <w:proofErr w:type="spellStart"/>
      <w:r>
        <w:rPr>
          <w:lang w:val="en-US"/>
        </w:rPr>
        <w:t>Chumbawamba</w:t>
      </w:r>
      <w:proofErr w:type="spellEnd"/>
      <w:r>
        <w:rPr>
          <w:lang w:val="en-US"/>
        </w:rPr>
        <w:t xml:space="preserve"> op. cit. </w:t>
      </w:r>
    </w:p>
  </w:footnote>
  <w:footnote w:id="19">
    <w:p w:rsidR="00BE4BC6" w:rsidRPr="0039109B" w:rsidRDefault="00BE4BC6">
      <w:pPr>
        <w:pStyle w:val="Testonotaapidipagina"/>
        <w:rPr>
          <w:lang w:val="en-US"/>
        </w:rPr>
      </w:pPr>
      <w:r>
        <w:rPr>
          <w:rStyle w:val="Rimandonotaapidipagina"/>
        </w:rPr>
        <w:footnoteRef/>
      </w:r>
      <w:r w:rsidRPr="005929E1">
        <w:rPr>
          <w:lang w:val="en-US"/>
        </w:rPr>
        <w:t xml:space="preserve"> </w:t>
      </w:r>
      <w:r>
        <w:rPr>
          <w:lang w:val="en-US"/>
        </w:rPr>
        <w:t xml:space="preserve">Russell-Smith </w:t>
      </w:r>
      <w:r w:rsidRPr="005929E1">
        <w:rPr>
          <w:i/>
          <w:lang w:val="en-US"/>
        </w:rPr>
        <w:t>Luddite Juice</w:t>
      </w:r>
      <w:r w:rsidRPr="005929E1">
        <w:rPr>
          <w:lang w:val="en-US"/>
        </w:rPr>
        <w:t xml:space="preserve"> In: The Gourds </w:t>
      </w:r>
      <w:r w:rsidRPr="005929E1">
        <w:rPr>
          <w:i/>
          <w:lang w:val="en-US"/>
        </w:rPr>
        <w:t>Haymaker!</w:t>
      </w:r>
      <w:r>
        <w:rPr>
          <w:lang w:val="en-US"/>
        </w:rPr>
        <w:t xml:space="preserve"> </w:t>
      </w:r>
      <w:r w:rsidRPr="00F00035">
        <w:rPr>
          <w:lang w:val="en-US"/>
        </w:rPr>
        <w:t>Yep Roc Records 2009</w:t>
      </w:r>
    </w:p>
  </w:footnote>
  <w:footnote w:id="20">
    <w:p w:rsidR="00BE4BC6" w:rsidRPr="004B454D" w:rsidRDefault="00BE4BC6">
      <w:pPr>
        <w:pStyle w:val="Testonotaapidipagina"/>
        <w:rPr>
          <w:lang w:val="en-US"/>
        </w:rPr>
      </w:pPr>
      <w:r>
        <w:rPr>
          <w:rStyle w:val="Rimandonotaapidipagina"/>
        </w:rPr>
        <w:footnoteRef/>
      </w:r>
      <w:r w:rsidRPr="004B454D">
        <w:rPr>
          <w:lang w:val="en-US"/>
        </w:rPr>
        <w:t xml:space="preserve"> Byron, George: </w:t>
      </w:r>
      <w:r w:rsidRPr="004B454D">
        <w:rPr>
          <w:i/>
          <w:lang w:val="en-US"/>
        </w:rPr>
        <w:t>Song for the Luddites</w:t>
      </w:r>
      <w:r>
        <w:rPr>
          <w:lang w:val="en-US"/>
        </w:rPr>
        <w:t xml:space="preserve"> In: Lord Byron </w:t>
      </w:r>
      <w:r w:rsidRPr="004B454D">
        <w:rPr>
          <w:i/>
          <w:lang w:val="en-US"/>
        </w:rPr>
        <w:t>Letters and Journals by Thomas Moore</w:t>
      </w:r>
      <w:r>
        <w:rPr>
          <w:lang w:val="en-US"/>
        </w:rPr>
        <w:t xml:space="preserve">, John Murray, </w:t>
      </w:r>
      <w:proofErr w:type="spellStart"/>
      <w:r>
        <w:rPr>
          <w:lang w:val="en-US"/>
        </w:rPr>
        <w:t>Londra</w:t>
      </w:r>
      <w:proofErr w:type="spellEnd"/>
      <w:r>
        <w:rPr>
          <w:lang w:val="en-US"/>
        </w:rPr>
        <w:t>, 1873</w:t>
      </w:r>
    </w:p>
  </w:footnote>
  <w:footnote w:id="21">
    <w:p w:rsidR="00BE4BC6" w:rsidRDefault="00BE4BC6" w:rsidP="00100BC3">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proofErr w:type="gramStart"/>
      <w:r>
        <w:t xml:space="preserve">D’Adamo-De Scalzi-Di Palo: </w:t>
      </w:r>
      <w:r>
        <w:rPr>
          <w:i/>
        </w:rPr>
        <w:t>Miniera</w:t>
      </w:r>
      <w:r>
        <w:t xml:space="preserve"> in: </w:t>
      </w:r>
      <w:r>
        <w:rPr>
          <w:i/>
        </w:rPr>
        <w:t xml:space="preserve">New </w:t>
      </w:r>
      <w:proofErr w:type="spellStart"/>
      <w:r>
        <w:rPr>
          <w:i/>
        </w:rPr>
        <w:t>Trolls</w:t>
      </w:r>
      <w:proofErr w:type="spellEnd"/>
      <w:r>
        <w:t xml:space="preserve">, </w:t>
      </w:r>
      <w:proofErr w:type="spellStart"/>
      <w:r>
        <w:t>Fonit</w:t>
      </w:r>
      <w:proofErr w:type="spellEnd"/>
      <w:r>
        <w:t>, 1970</w:t>
      </w:r>
      <w:proofErr w:type="gramEnd"/>
    </w:p>
  </w:footnote>
  <w:footnote w:id="22">
    <w:p w:rsidR="00BE4BC6" w:rsidRDefault="00BE4BC6" w:rsidP="00100BC3">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proofErr w:type="spellStart"/>
      <w:r>
        <w:t>Hornsby-Bellugi</w:t>
      </w:r>
      <w:proofErr w:type="spellEnd"/>
      <w:r>
        <w:t>:</w:t>
      </w:r>
      <w:r>
        <w:rPr>
          <w:i/>
        </w:rPr>
        <w:t xml:space="preserve"> Il padrone del vapore</w:t>
      </w:r>
      <w:r>
        <w:t xml:space="preserve">. In: Adriana </w:t>
      </w:r>
      <w:r w:rsidRPr="00AE5B24">
        <w:t>Martino</w:t>
      </w:r>
      <w:r>
        <w:rPr>
          <w:i/>
        </w:rPr>
        <w:t xml:space="preserve">: </w:t>
      </w:r>
      <w:proofErr w:type="gramStart"/>
      <w:r>
        <w:rPr>
          <w:i/>
        </w:rPr>
        <w:t>Cosa posso</w:t>
      </w:r>
      <w:proofErr w:type="gramEnd"/>
      <w:r>
        <w:rPr>
          <w:i/>
        </w:rPr>
        <w:t xml:space="preserve"> io dirti</w:t>
      </w:r>
      <w:r>
        <w:t xml:space="preserve"> Cetra, 1972</w:t>
      </w:r>
    </w:p>
  </w:footnote>
  <w:footnote w:id="23">
    <w:p w:rsidR="00BE4BC6" w:rsidRPr="00763701" w:rsidRDefault="00BE4BC6" w:rsidP="00680482">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Change w:id="53" w:author="Sergio" w:date="2015-05-22T11:10:00Z">
            <w:rPr/>
          </w:rPrChange>
        </w:rPr>
      </w:pPr>
      <w:r>
        <w:rPr>
          <w:rStyle w:val="Rimandonotaapidipagina"/>
        </w:rPr>
        <w:footnoteRef/>
      </w:r>
      <w:r>
        <w:rPr>
          <w:lang w:val="en-US"/>
        </w:rPr>
        <w:t xml:space="preserve"> </w:t>
      </w:r>
      <w:proofErr w:type="spellStart"/>
      <w:proofErr w:type="gramStart"/>
      <w:r>
        <w:rPr>
          <w:lang w:val="en-US"/>
        </w:rPr>
        <w:t>Anonimo</w:t>
      </w:r>
      <w:proofErr w:type="spellEnd"/>
      <w:r>
        <w:rPr>
          <w:lang w:val="en-US"/>
        </w:rPr>
        <w:t xml:space="preserve"> </w:t>
      </w:r>
      <w:r w:rsidRPr="00C1042F">
        <w:rPr>
          <w:i/>
          <w:lang w:val="en-US"/>
          <w:rPrChange w:id="54" w:author="Lele" w:date="2015-05-22T09:50:00Z">
            <w:rPr>
              <w:lang w:val="en-US"/>
            </w:rPr>
          </w:rPrChange>
        </w:rPr>
        <w:t xml:space="preserve">Song on the Times </w:t>
      </w:r>
      <w:r w:rsidRPr="00AD08D8">
        <w:rPr>
          <w:lang w:val="en-US"/>
        </w:rPr>
        <w:t>in</w:t>
      </w:r>
      <w:r w:rsidRPr="00C1042F">
        <w:rPr>
          <w:i/>
          <w:lang w:val="en-US"/>
          <w:rPrChange w:id="55" w:author="Lele" w:date="2015-05-22T09:50:00Z">
            <w:rPr>
              <w:lang w:val="en-US"/>
            </w:rPr>
          </w:rPrChange>
        </w:rPr>
        <w:t xml:space="preserve"> </w:t>
      </w:r>
      <w:proofErr w:type="spellStart"/>
      <w:r w:rsidRPr="00C1042F">
        <w:rPr>
          <w:i/>
          <w:lang w:val="en-US"/>
          <w:rPrChange w:id="56" w:author="Lele" w:date="2015-05-22T09:50:00Z">
            <w:rPr>
              <w:lang w:val="en-US"/>
            </w:rPr>
          </w:rPrChange>
        </w:rPr>
        <w:t>Chumbawamba</w:t>
      </w:r>
      <w:proofErr w:type="spellEnd"/>
      <w:r>
        <w:rPr>
          <w:lang w:val="en-US"/>
        </w:rPr>
        <w:t xml:space="preserve"> op. cit.</w:t>
      </w:r>
      <w:proofErr w:type="gramEnd"/>
    </w:p>
  </w:footnote>
  <w:footnote w:id="24">
    <w:p w:rsidR="00BE4BC6" w:rsidRPr="00763701" w:rsidRDefault="00BE4BC6" w:rsidP="000E411F">
      <w:pPr>
        <w:pStyle w:val="Titolo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Change w:id="57" w:author="Sergio" w:date="2015-05-22T11:10:00Z">
            <w:rPr/>
          </w:rPrChange>
        </w:rPr>
      </w:pPr>
      <w:r>
        <w:rPr>
          <w:rStyle w:val="Rimandonotaapidipagina"/>
          <w:rFonts w:ascii="Calibri" w:hAnsi="Calibri"/>
          <w:b w:val="0"/>
          <w:sz w:val="20"/>
          <w:szCs w:val="20"/>
        </w:rPr>
        <w:footnoteRef/>
      </w:r>
      <w:r>
        <w:rPr>
          <w:rFonts w:ascii="Calibri" w:hAnsi="Calibri"/>
          <w:b w:val="0"/>
          <w:sz w:val="20"/>
          <w:szCs w:val="20"/>
          <w:lang w:val="en-US"/>
        </w:rPr>
        <w:t xml:space="preserve"> </w:t>
      </w:r>
      <w:proofErr w:type="spellStart"/>
      <w:r>
        <w:rPr>
          <w:rFonts w:ascii="Calibri" w:hAnsi="Calibri"/>
          <w:b w:val="0"/>
          <w:sz w:val="20"/>
          <w:szCs w:val="20"/>
          <w:lang w:val="en-US"/>
        </w:rPr>
        <w:t>Wegrowbeards</w:t>
      </w:r>
      <w:proofErr w:type="spellEnd"/>
      <w:r>
        <w:rPr>
          <w:rFonts w:ascii="Calibri" w:hAnsi="Calibri"/>
          <w:b w:val="0"/>
          <w:sz w:val="20"/>
          <w:szCs w:val="20"/>
          <w:lang w:val="en-US"/>
        </w:rPr>
        <w:t xml:space="preserve">: </w:t>
      </w:r>
      <w:proofErr w:type="spellStart"/>
      <w:r>
        <w:rPr>
          <w:rFonts w:ascii="Calibri" w:hAnsi="Calibri"/>
          <w:b w:val="0"/>
          <w:i/>
          <w:sz w:val="20"/>
          <w:szCs w:val="20"/>
          <w:lang w:val="en-US"/>
        </w:rPr>
        <w:t>Peterloo</w:t>
      </w:r>
      <w:proofErr w:type="spellEnd"/>
      <w:r>
        <w:rPr>
          <w:rFonts w:ascii="Calibri" w:hAnsi="Calibri"/>
          <w:b w:val="0"/>
          <w:sz w:val="20"/>
          <w:szCs w:val="20"/>
          <w:lang w:val="en-US"/>
        </w:rPr>
        <w:t xml:space="preserve"> In: </w:t>
      </w:r>
      <w:proofErr w:type="spellStart"/>
      <w:r>
        <w:rPr>
          <w:rFonts w:ascii="Calibri" w:hAnsi="Calibri"/>
          <w:b w:val="0"/>
          <w:sz w:val="20"/>
          <w:szCs w:val="20"/>
          <w:lang w:val="en-US"/>
        </w:rPr>
        <w:t>Wegrowbeards</w:t>
      </w:r>
      <w:proofErr w:type="spellEnd"/>
      <w:r>
        <w:rPr>
          <w:rFonts w:ascii="Calibri" w:hAnsi="Calibri"/>
          <w:b w:val="0"/>
          <w:sz w:val="20"/>
          <w:szCs w:val="20"/>
          <w:lang w:val="en-US"/>
        </w:rPr>
        <w:t xml:space="preserve">, </w:t>
      </w:r>
      <w:r>
        <w:rPr>
          <w:rFonts w:ascii="Calibri" w:hAnsi="Calibri"/>
          <w:b w:val="0"/>
          <w:i/>
          <w:sz w:val="20"/>
          <w:szCs w:val="20"/>
          <w:lang w:val="en-US"/>
        </w:rPr>
        <w:t>Gunpowder, Treason and Plot</w:t>
      </w:r>
      <w:r>
        <w:rPr>
          <w:rFonts w:ascii="Calibri" w:hAnsi="Calibri"/>
          <w:b w:val="0"/>
          <w:sz w:val="20"/>
          <w:szCs w:val="20"/>
          <w:lang w:val="en-US"/>
        </w:rPr>
        <w:t xml:space="preserve">, digital album, 2011 </w:t>
      </w:r>
      <w:r w:rsidRPr="00763701">
        <w:rPr>
          <w:lang w:val="en-GB"/>
        </w:rPr>
        <w:fldChar w:fldCharType="begin"/>
      </w:r>
      <w:r w:rsidRPr="00C1042F">
        <w:rPr>
          <w:lang w:val="en-GB"/>
          <w:rPrChange w:id="58" w:author="Lele" w:date="2015-05-22T09:24:00Z">
            <w:rPr/>
          </w:rPrChange>
        </w:rPr>
        <w:instrText>HYPERLINK "http://www.killyourown.co.uk"</w:instrText>
      </w:r>
      <w:r w:rsidRPr="00763701">
        <w:rPr>
          <w:lang w:val="en-GB"/>
          <w:rPrChange w:id="59" w:author="Lele" w:date="2015-05-22T09:24:00Z">
            <w:rPr>
              <w:lang w:val="en-GB"/>
            </w:rPr>
          </w:rPrChange>
        </w:rPr>
        <w:fldChar w:fldCharType="separate"/>
      </w:r>
      <w:r>
        <w:rPr>
          <w:rStyle w:val="Collegamentoipertestuale"/>
          <w:rFonts w:ascii="Calibri" w:hAnsi="Calibri"/>
          <w:b w:val="0"/>
          <w:sz w:val="20"/>
          <w:szCs w:val="20"/>
          <w:lang w:val="en-US"/>
        </w:rPr>
        <w:t>www.killyourown.co.uk</w:t>
      </w:r>
      <w:r w:rsidRPr="00763701">
        <w:rPr>
          <w:lang w:val="en-GB"/>
        </w:rPr>
        <w:fldChar w:fldCharType="end"/>
      </w:r>
      <w:r>
        <w:rPr>
          <w:rFonts w:ascii="Calibri" w:hAnsi="Calibri"/>
          <w:b w:val="0"/>
          <w:sz w:val="20"/>
          <w:szCs w:val="20"/>
          <w:lang w:val="en-US"/>
        </w:rPr>
        <w:t xml:space="preserve"> </w:t>
      </w:r>
    </w:p>
  </w:footnote>
  <w:footnote w:id="25">
    <w:p w:rsidR="00BE4BC6" w:rsidRDefault="00BE4BC6" w:rsidP="0005651D">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proofErr w:type="gramStart"/>
      <w:r>
        <w:t xml:space="preserve">Desideri, Antonio </w:t>
      </w:r>
      <w:r>
        <w:rPr>
          <w:i/>
        </w:rPr>
        <w:t>Squilibrio tra risorse agricole e sviluppo demografico</w:t>
      </w:r>
      <w:r>
        <w:t xml:space="preserve"> In </w:t>
      </w:r>
      <w:r>
        <w:rPr>
          <w:i/>
        </w:rPr>
        <w:t>Storia e storiografia</w:t>
      </w:r>
      <w:r>
        <w:t xml:space="preserve"> </w:t>
      </w:r>
      <w:r w:rsidRPr="00AA4F36">
        <w:rPr>
          <w:i/>
        </w:rPr>
        <w:t>vol. 2</w:t>
      </w:r>
      <w:r>
        <w:t xml:space="preserve"> D’Anna, Messina-Firenze, 1978</w:t>
      </w:r>
      <w:proofErr w:type="gramEnd"/>
    </w:p>
  </w:footnote>
  <w:footnote w:id="26">
    <w:p w:rsidR="00BE4BC6" w:rsidRDefault="00BE4BC6" w:rsidP="0005651D">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proofErr w:type="gramStart"/>
      <w:r>
        <w:t xml:space="preserve">Shelley, </w:t>
      </w:r>
      <w:proofErr w:type="spellStart"/>
      <w:r>
        <w:t>Percy</w:t>
      </w:r>
      <w:proofErr w:type="spellEnd"/>
      <w:r>
        <w:t xml:space="preserve"> Bysshe: </w:t>
      </w:r>
      <w:r>
        <w:rPr>
          <w:i/>
        </w:rPr>
        <w:t>La Maschera dell’anarchia</w:t>
      </w:r>
      <w:r>
        <w:t xml:space="preserve"> In: </w:t>
      </w:r>
      <w:r>
        <w:rPr>
          <w:i/>
        </w:rPr>
        <w:t>La necessità dell’ateismo e la mascherata dell’anarchia</w:t>
      </w:r>
      <w:r>
        <w:t xml:space="preserve"> traduzione di Andrea </w:t>
      </w:r>
      <w:proofErr w:type="spellStart"/>
      <w:r>
        <w:t>Chersi</w:t>
      </w:r>
      <w:proofErr w:type="spellEnd"/>
      <w:r>
        <w:t xml:space="preserve">, </w:t>
      </w:r>
      <w:proofErr w:type="spellStart"/>
      <w:r>
        <w:t>Chersi</w:t>
      </w:r>
      <w:proofErr w:type="spellEnd"/>
      <w:r>
        <w:t>/libri, Brescia, 2005</w:t>
      </w:r>
      <w:proofErr w:type="gramEnd"/>
    </w:p>
  </w:footnote>
  <w:footnote w:id="27">
    <w:p w:rsidR="00BE4BC6" w:rsidRPr="00763701" w:rsidRDefault="00BE4BC6" w:rsidP="0005651D">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Change w:id="60" w:author="Sergio" w:date="2015-05-22T11:10:00Z">
            <w:rPr/>
          </w:rPrChange>
        </w:rPr>
      </w:pPr>
      <w:r>
        <w:rPr>
          <w:rStyle w:val="Rimandonotaapidipagina"/>
        </w:rPr>
        <w:footnoteRef/>
      </w:r>
      <w:r>
        <w:rPr>
          <w:lang w:val="en-US"/>
        </w:rPr>
        <w:t xml:space="preserve"> </w:t>
      </w:r>
      <w:proofErr w:type="spellStart"/>
      <w:r>
        <w:rPr>
          <w:lang w:val="en-US"/>
        </w:rPr>
        <w:t>Anonimo</w:t>
      </w:r>
      <w:proofErr w:type="spellEnd"/>
      <w:r>
        <w:rPr>
          <w:lang w:val="en-US"/>
        </w:rPr>
        <w:t xml:space="preserve">: </w:t>
      </w:r>
      <w:r>
        <w:rPr>
          <w:i/>
          <w:lang w:val="en-US"/>
        </w:rPr>
        <w:t>The factory Bell</w:t>
      </w:r>
      <w:r>
        <w:rPr>
          <w:lang w:val="en-US"/>
        </w:rPr>
        <w:t xml:space="preserve"> </w:t>
      </w:r>
      <w:proofErr w:type="spellStart"/>
      <w:r>
        <w:rPr>
          <w:lang w:val="en-US"/>
        </w:rPr>
        <w:t>Testo</w:t>
      </w:r>
      <w:proofErr w:type="spellEnd"/>
      <w:r>
        <w:rPr>
          <w:lang w:val="en-US"/>
        </w:rPr>
        <w:t xml:space="preserve"> in: </w:t>
      </w:r>
      <w:r>
        <w:rPr>
          <w:rFonts w:cs="Arial"/>
          <w:bCs/>
          <w:i/>
          <w:lang w:val="en-US"/>
        </w:rPr>
        <w:t>Working-Class Culture in Industrializing Britain</w:t>
      </w:r>
      <w:r>
        <w:rPr>
          <w:rFonts w:ascii="Arial" w:hAnsi="Arial" w:cs="Arial"/>
          <w:b/>
          <w:bCs/>
          <w:lang w:val="en-US"/>
        </w:rPr>
        <w:t xml:space="preserve"> </w:t>
      </w:r>
      <w:r>
        <w:rPr>
          <w:lang w:val="en-US"/>
        </w:rPr>
        <w:t>www. mtholyoke.edu</w:t>
      </w:r>
    </w:p>
  </w:footnote>
  <w:footnote w:id="28">
    <w:p w:rsidR="00BE4BC6" w:rsidRDefault="00BE4BC6" w:rsidP="0005651D">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Malthus, Thomas </w:t>
      </w:r>
      <w:r>
        <w:rPr>
          <w:i/>
        </w:rPr>
        <w:t>Saggio sul principio di popolazione</w:t>
      </w:r>
      <w:r>
        <w:t xml:space="preserve"> UTET, Torino, 1953</w:t>
      </w:r>
    </w:p>
  </w:footnote>
  <w:footnote w:id="29">
    <w:p w:rsidR="00BE4BC6" w:rsidRPr="00F633E3" w:rsidRDefault="00BE4BC6">
      <w:pPr>
        <w:pStyle w:val="Testonotaapidipagina"/>
        <w:rPr>
          <w:lang w:val="en-US"/>
        </w:rPr>
      </w:pPr>
      <w:r>
        <w:rPr>
          <w:rStyle w:val="Rimandonotaapidipagina"/>
        </w:rPr>
        <w:footnoteRef/>
      </w:r>
      <w:r w:rsidRPr="00F633E3">
        <w:rPr>
          <w:lang w:val="en-US"/>
        </w:rPr>
        <w:t xml:space="preserve"> </w:t>
      </w:r>
      <w:proofErr w:type="spellStart"/>
      <w:r w:rsidRPr="00F633E3">
        <w:rPr>
          <w:lang w:val="en-US"/>
        </w:rPr>
        <w:t>Walkyier</w:t>
      </w:r>
      <w:proofErr w:type="spellEnd"/>
      <w:r w:rsidRPr="00F633E3">
        <w:rPr>
          <w:lang w:val="en-US"/>
        </w:rPr>
        <w:t xml:space="preserve">-Ramsey </w:t>
      </w:r>
      <w:r w:rsidRPr="00F633E3">
        <w:rPr>
          <w:i/>
          <w:lang w:val="en-US"/>
        </w:rPr>
        <w:t>Brimstone ballet</w:t>
      </w:r>
      <w:r w:rsidRPr="00F633E3">
        <w:rPr>
          <w:lang w:val="en-US"/>
        </w:rPr>
        <w:t xml:space="preserve"> In: </w:t>
      </w:r>
      <w:proofErr w:type="spellStart"/>
      <w:r w:rsidRPr="00F633E3">
        <w:rPr>
          <w:lang w:val="en-US"/>
        </w:rPr>
        <w:t>Skyclad</w:t>
      </w:r>
      <w:proofErr w:type="spellEnd"/>
      <w:r>
        <w:rPr>
          <w:lang w:val="en-US"/>
        </w:rPr>
        <w:t xml:space="preserve"> </w:t>
      </w:r>
      <w:r w:rsidRPr="00F633E3">
        <w:rPr>
          <w:i/>
          <w:lang w:val="en-US"/>
        </w:rPr>
        <w:t>History Lessens</w:t>
      </w:r>
      <w:r>
        <w:rPr>
          <w:lang w:val="en-US"/>
        </w:rPr>
        <w:t xml:space="preserve"> Massacre Records, 2002</w:t>
      </w:r>
    </w:p>
  </w:footnote>
  <w:footnote w:id="30">
    <w:p w:rsidR="00BE4BC6" w:rsidRDefault="00BE4BC6" w:rsidP="0005651D">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rsidRPr="003E2701">
        <w:t xml:space="preserve"> </w:t>
      </w:r>
      <w:r>
        <w:t>Malthus Thomas op. cit.</w:t>
      </w:r>
    </w:p>
  </w:footnote>
  <w:footnote w:id="31">
    <w:p w:rsidR="00BE4BC6" w:rsidRPr="00F00035"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Rimandonotaapidipagina"/>
        </w:rPr>
        <w:footnoteRef/>
      </w:r>
      <w:r w:rsidRPr="00F00035">
        <w:rPr>
          <w:lang w:val="en-US"/>
        </w:rPr>
        <w:t xml:space="preserve"> Baxter, Richard </w:t>
      </w:r>
      <w:r w:rsidRPr="00F00035">
        <w:rPr>
          <w:i/>
          <w:lang w:val="en-US"/>
        </w:rPr>
        <w:t>Christian Directory</w:t>
      </w:r>
      <w:r w:rsidRPr="00F00035">
        <w:rPr>
          <w:lang w:val="en-US"/>
        </w:rPr>
        <w:t xml:space="preserve"> In: </w:t>
      </w:r>
      <w:proofErr w:type="spellStart"/>
      <w:r w:rsidRPr="00F00035">
        <w:rPr>
          <w:lang w:val="en-US"/>
        </w:rPr>
        <w:t>Klemm</w:t>
      </w:r>
      <w:proofErr w:type="spellEnd"/>
      <w:r w:rsidRPr="00F00035">
        <w:rPr>
          <w:lang w:val="en-US"/>
        </w:rPr>
        <w:t xml:space="preserve">, Friedrich  </w:t>
      </w:r>
      <w:proofErr w:type="spellStart"/>
      <w:r w:rsidRPr="00F00035">
        <w:rPr>
          <w:i/>
          <w:lang w:val="en-US"/>
        </w:rPr>
        <w:t>Storia</w:t>
      </w:r>
      <w:proofErr w:type="spellEnd"/>
      <w:r w:rsidRPr="00F00035">
        <w:rPr>
          <w:i/>
          <w:lang w:val="en-US"/>
        </w:rPr>
        <w:t xml:space="preserve"> </w:t>
      </w:r>
      <w:proofErr w:type="spellStart"/>
      <w:r w:rsidRPr="00F00035">
        <w:rPr>
          <w:i/>
          <w:lang w:val="en-US"/>
        </w:rPr>
        <w:t>della</w:t>
      </w:r>
      <w:proofErr w:type="spellEnd"/>
      <w:r w:rsidRPr="00F00035">
        <w:rPr>
          <w:i/>
          <w:lang w:val="en-US"/>
        </w:rPr>
        <w:t xml:space="preserve"> </w:t>
      </w:r>
      <w:proofErr w:type="spellStart"/>
      <w:r w:rsidRPr="00F00035">
        <w:rPr>
          <w:i/>
          <w:lang w:val="en-US"/>
        </w:rPr>
        <w:t>tecnica</w:t>
      </w:r>
      <w:proofErr w:type="spellEnd"/>
      <w:r w:rsidRPr="00F00035">
        <w:rPr>
          <w:lang w:val="en-US"/>
        </w:rPr>
        <w:t xml:space="preserve"> Feltrinelli, Milano, 1959 </w:t>
      </w:r>
    </w:p>
  </w:footnote>
  <w:footnote w:id="32">
    <w:p w:rsidR="00BE4BC6" w:rsidRPr="00F00035"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Rimandonotaapidipagina"/>
        </w:rPr>
        <w:footnoteRef/>
      </w:r>
      <w:r w:rsidRPr="00F00035">
        <w:rPr>
          <w:lang w:val="en-US"/>
        </w:rPr>
        <w:t xml:space="preserve"> </w:t>
      </w:r>
      <w:proofErr w:type="gramStart"/>
      <w:r w:rsidRPr="00F00035">
        <w:rPr>
          <w:lang w:val="en-US"/>
        </w:rPr>
        <w:t>id</w:t>
      </w:r>
      <w:proofErr w:type="gramEnd"/>
      <w:r w:rsidRPr="00F00035">
        <w:rPr>
          <w:lang w:val="en-US"/>
        </w:rPr>
        <w:t>.</w:t>
      </w:r>
    </w:p>
  </w:footnote>
  <w:footnote w:id="33">
    <w:p w:rsidR="00BE4BC6" w:rsidRPr="00F00035"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Rimandonotaapidipagina"/>
        </w:rPr>
        <w:footnoteRef/>
      </w:r>
      <w:r w:rsidRPr="00F00035">
        <w:rPr>
          <w:lang w:val="en-US"/>
        </w:rPr>
        <w:t xml:space="preserve"> </w:t>
      </w:r>
      <w:proofErr w:type="gramStart"/>
      <w:r w:rsidRPr="00F00035">
        <w:rPr>
          <w:lang w:val="en-US"/>
        </w:rPr>
        <w:t xml:space="preserve">Malthus, Thomas </w:t>
      </w:r>
      <w:proofErr w:type="spellStart"/>
      <w:r w:rsidRPr="00F00035">
        <w:rPr>
          <w:lang w:val="en-US"/>
        </w:rPr>
        <w:t>op.cit</w:t>
      </w:r>
      <w:proofErr w:type="spellEnd"/>
      <w:r w:rsidRPr="00F00035">
        <w:rPr>
          <w:lang w:val="en-US"/>
        </w:rPr>
        <w:t>.</w:t>
      </w:r>
      <w:proofErr w:type="gramEnd"/>
    </w:p>
  </w:footnote>
  <w:footnote w:id="34">
    <w:p w:rsidR="00BE4BC6"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Anonimo: </w:t>
      </w:r>
      <w:r w:rsidRPr="00F70ACB">
        <w:rPr>
          <w:i/>
        </w:rPr>
        <w:t>Lamento dei tessitori</w:t>
      </w:r>
      <w:r>
        <w:t xml:space="preserve"> In: Thompson, Edward </w:t>
      </w:r>
      <w:r>
        <w:rPr>
          <w:i/>
        </w:rPr>
        <w:t>Rivoluzione industriale</w:t>
      </w:r>
      <w:r>
        <w:t xml:space="preserve"> vol. </w:t>
      </w:r>
      <w:proofErr w:type="gramStart"/>
      <w:r>
        <w:t>1</w:t>
      </w:r>
      <w:proofErr w:type="gramEnd"/>
      <w:r>
        <w:t>, Il Saggiatore, Milano, 1969</w:t>
      </w:r>
    </w:p>
  </w:footnote>
  <w:footnote w:id="35">
    <w:p w:rsidR="00BE4BC6" w:rsidRPr="00763701"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Change w:id="62" w:author="Sergio" w:date="2015-05-22T11:10:00Z">
            <w:rPr/>
          </w:rPrChange>
        </w:rPr>
      </w:pPr>
      <w:r>
        <w:rPr>
          <w:rStyle w:val="Rimandonotaapidipagina"/>
        </w:rPr>
        <w:footnoteRef/>
      </w:r>
      <w:r>
        <w:rPr>
          <w:lang w:val="en-US"/>
        </w:rPr>
        <w:t xml:space="preserve"> </w:t>
      </w:r>
      <w:proofErr w:type="spellStart"/>
      <w:proofErr w:type="gramStart"/>
      <w:r>
        <w:rPr>
          <w:lang w:val="en-US"/>
        </w:rPr>
        <w:t>Mantoux</w:t>
      </w:r>
      <w:proofErr w:type="spellEnd"/>
      <w:r>
        <w:rPr>
          <w:lang w:val="en-US"/>
        </w:rPr>
        <w:t>, Paul op. cit.</w:t>
      </w:r>
      <w:proofErr w:type="gramEnd"/>
    </w:p>
  </w:footnote>
  <w:footnote w:id="36">
    <w:p w:rsidR="00BE4BC6" w:rsidRPr="00763701"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Change w:id="64" w:author="Sergio" w:date="2015-05-22T11:10:00Z">
            <w:rPr/>
          </w:rPrChange>
        </w:rPr>
      </w:pPr>
      <w:r>
        <w:rPr>
          <w:rStyle w:val="Rimandonotaapidipagina"/>
        </w:rPr>
        <w:footnoteRef/>
      </w:r>
      <w:r>
        <w:rPr>
          <w:lang w:val="en-US"/>
        </w:rPr>
        <w:t xml:space="preserve"> </w:t>
      </w:r>
      <w:proofErr w:type="spellStart"/>
      <w:r>
        <w:rPr>
          <w:lang w:val="en-US"/>
        </w:rPr>
        <w:t>Anonimo</w:t>
      </w:r>
      <w:proofErr w:type="spellEnd"/>
      <w:r>
        <w:rPr>
          <w:lang w:val="en-US"/>
        </w:rPr>
        <w:t xml:space="preserve">: </w:t>
      </w:r>
      <w:proofErr w:type="spellStart"/>
      <w:r>
        <w:rPr>
          <w:i/>
          <w:lang w:val="en-US"/>
        </w:rPr>
        <w:t>Fourpence</w:t>
      </w:r>
      <w:proofErr w:type="spellEnd"/>
      <w:r>
        <w:rPr>
          <w:i/>
          <w:lang w:val="en-US"/>
        </w:rPr>
        <w:t xml:space="preserve"> a day</w:t>
      </w:r>
      <w:r>
        <w:rPr>
          <w:lang w:val="en-US"/>
        </w:rPr>
        <w:t xml:space="preserve">  In: Ewan </w:t>
      </w:r>
      <w:proofErr w:type="spellStart"/>
      <w:r>
        <w:rPr>
          <w:lang w:val="en-US"/>
        </w:rPr>
        <w:t>MacColl</w:t>
      </w:r>
      <w:proofErr w:type="spellEnd"/>
      <w:r>
        <w:rPr>
          <w:rStyle w:val="Titolo1Carattere"/>
          <w:lang w:val="en-US"/>
        </w:rPr>
        <w:t xml:space="preserve"> </w:t>
      </w:r>
      <w:r>
        <w:rPr>
          <w:rStyle w:val="Enfasicorsivo"/>
          <w:lang w:val="en-US"/>
        </w:rPr>
        <w:t>The Shuttle and Cage, Industrial Folk-Ballads</w:t>
      </w:r>
      <w:r>
        <w:rPr>
          <w:rStyle w:val="Enfasicorsivo"/>
          <w:i w:val="0"/>
          <w:lang w:val="en-US"/>
        </w:rPr>
        <w:t xml:space="preserve">, </w:t>
      </w:r>
      <w:r w:rsidRPr="00ED2700">
        <w:rPr>
          <w:rStyle w:val="Enfasicorsivo"/>
          <w:i w:val="0"/>
          <w:lang w:val="en-US"/>
        </w:rPr>
        <w:t>Workers’ Music association</w:t>
      </w:r>
      <w:r>
        <w:rPr>
          <w:lang w:val="en-US"/>
        </w:rPr>
        <w:t>, 1954</w:t>
      </w:r>
    </w:p>
  </w:footnote>
  <w:footnote w:id="37">
    <w:p w:rsidR="00BE4BC6" w:rsidRPr="00763701"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Change w:id="67" w:author="Sergio" w:date="2015-05-22T11:10:00Z">
            <w:rPr/>
          </w:rPrChange>
        </w:rPr>
      </w:pPr>
      <w:r>
        <w:rPr>
          <w:rStyle w:val="Rimandonotaapidipagina"/>
        </w:rPr>
        <w:footnoteRef/>
      </w:r>
      <w:r>
        <w:rPr>
          <w:lang w:val="en-US"/>
        </w:rPr>
        <w:t xml:space="preserve"> Joseph: </w:t>
      </w:r>
      <w:r>
        <w:rPr>
          <w:i/>
          <w:lang w:val="en-US"/>
        </w:rPr>
        <w:t xml:space="preserve">The Ballad Of Richard Lewis </w:t>
      </w:r>
      <w:r>
        <w:rPr>
          <w:lang w:val="en-US"/>
        </w:rPr>
        <w:t xml:space="preserve">In: Martyn Joseph </w:t>
      </w:r>
      <w:r>
        <w:rPr>
          <w:i/>
          <w:lang w:val="en-US"/>
        </w:rPr>
        <w:t xml:space="preserve">Full </w:t>
      </w:r>
      <w:proofErr w:type="spellStart"/>
      <w:r>
        <w:rPr>
          <w:i/>
          <w:lang w:val="en-US"/>
        </w:rPr>
        <w:t>Colour</w:t>
      </w:r>
      <w:proofErr w:type="spellEnd"/>
      <w:r>
        <w:rPr>
          <w:i/>
          <w:lang w:val="en-US"/>
        </w:rPr>
        <w:t xml:space="preserve"> </w:t>
      </w:r>
      <w:proofErr w:type="spellStart"/>
      <w:r>
        <w:rPr>
          <w:i/>
          <w:lang w:val="en-US"/>
        </w:rPr>
        <w:t>Balck</w:t>
      </w:r>
      <w:proofErr w:type="spellEnd"/>
      <w:r>
        <w:rPr>
          <w:i/>
          <w:lang w:val="en-US"/>
        </w:rPr>
        <w:t xml:space="preserve">  And White</w:t>
      </w:r>
      <w:r>
        <w:rPr>
          <w:lang w:val="en-US"/>
        </w:rPr>
        <w:t xml:space="preserve"> Grapevine 1996</w:t>
      </w:r>
    </w:p>
  </w:footnote>
  <w:footnote w:id="38">
    <w:p w:rsidR="00BE4BC6"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proofErr w:type="gramStart"/>
      <w:r>
        <w:t xml:space="preserve">Anonimo </w:t>
      </w:r>
      <w:r w:rsidRPr="00707259">
        <w:rPr>
          <w:i/>
        </w:rPr>
        <w:t>Con le armi della ragione e della verità</w:t>
      </w:r>
      <w:r>
        <w:t xml:space="preserve"> In: </w:t>
      </w:r>
      <w:proofErr w:type="spellStart"/>
      <w:r>
        <w:t>Insolera</w:t>
      </w:r>
      <w:proofErr w:type="spellEnd"/>
      <w:r>
        <w:t xml:space="preserve">, Marina </w:t>
      </w:r>
      <w:r w:rsidRPr="00707259">
        <w:rPr>
          <w:i/>
        </w:rPr>
        <w:t xml:space="preserve">Il socialismo e il movimento operaio dalla Congiura degli Uguali alla </w:t>
      </w:r>
      <w:proofErr w:type="gramEnd"/>
      <w:r w:rsidRPr="00707259">
        <w:rPr>
          <w:i/>
        </w:rPr>
        <w:t>Seconda Internazionale</w:t>
      </w:r>
      <w:r>
        <w:t xml:space="preserve"> D’Anna, Messina-Firenze, 1973</w:t>
      </w:r>
    </w:p>
  </w:footnote>
  <w:footnote w:id="39">
    <w:p w:rsidR="00BE4BC6"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proofErr w:type="gramStart"/>
      <w:r>
        <w:rPr>
          <w:i/>
        </w:rPr>
        <w:t>Petizione cartista del 1838</w:t>
      </w:r>
      <w:r>
        <w:t xml:space="preserve"> In: Gaeta-Villani </w:t>
      </w:r>
      <w:r>
        <w:rPr>
          <w:i/>
        </w:rPr>
        <w:t>Documenti e testimonianze</w:t>
      </w:r>
      <w:r>
        <w:t xml:space="preserve"> Principato, Milano, 1971</w:t>
      </w:r>
      <w:proofErr w:type="gramEnd"/>
    </w:p>
  </w:footnote>
  <w:footnote w:id="40">
    <w:p w:rsidR="00BE4BC6" w:rsidRPr="00763701"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Change w:id="69" w:author="Sergio" w:date="2015-05-22T11:10:00Z">
            <w:rPr/>
          </w:rPrChange>
        </w:rPr>
      </w:pPr>
      <w:r>
        <w:rPr>
          <w:rStyle w:val="Rimandonotaapidipagina"/>
        </w:rPr>
        <w:footnoteRef/>
      </w:r>
      <w:r>
        <w:rPr>
          <w:lang w:val="en-US"/>
        </w:rPr>
        <w:t xml:space="preserve"> </w:t>
      </w:r>
      <w:proofErr w:type="spellStart"/>
      <w:r>
        <w:rPr>
          <w:lang w:val="en-US"/>
        </w:rPr>
        <w:t>Anonimo</w:t>
      </w:r>
      <w:proofErr w:type="spellEnd"/>
      <w:r>
        <w:rPr>
          <w:lang w:val="en-US"/>
        </w:rPr>
        <w:t xml:space="preserve">: </w:t>
      </w:r>
      <w:r>
        <w:rPr>
          <w:i/>
          <w:lang w:val="en-US"/>
        </w:rPr>
        <w:t>Chartist anthem</w:t>
      </w:r>
      <w:r>
        <w:rPr>
          <w:lang w:val="en-US"/>
        </w:rPr>
        <w:t xml:space="preserve"> </w:t>
      </w:r>
      <w:proofErr w:type="gramStart"/>
      <w:r>
        <w:rPr>
          <w:lang w:val="en-US"/>
        </w:rPr>
        <w:t xml:space="preserve">In  </w:t>
      </w:r>
      <w:proofErr w:type="spellStart"/>
      <w:r>
        <w:rPr>
          <w:lang w:val="en-US"/>
        </w:rPr>
        <w:t>Chumbawamba</w:t>
      </w:r>
      <w:proofErr w:type="spellEnd"/>
      <w:proofErr w:type="gramEnd"/>
      <w:r>
        <w:rPr>
          <w:lang w:val="en-US"/>
        </w:rPr>
        <w:t xml:space="preserve"> op. cit.</w:t>
      </w:r>
    </w:p>
  </w:footnote>
  <w:footnote w:id="41">
    <w:p w:rsidR="00BE4BC6" w:rsidRPr="00940CAF" w:rsidRDefault="00BE4BC6" w:rsidP="00940CAF">
      <w:pPr>
        <w:pStyle w:val="Testonotaapidipagina"/>
      </w:pPr>
      <w:r>
        <w:rPr>
          <w:rStyle w:val="Rimandonotaapidipagina"/>
        </w:rPr>
        <w:footnoteRef/>
      </w:r>
      <w:r w:rsidRPr="00940CAF">
        <w:t xml:space="preserve"> Desideri, Antonio </w:t>
      </w:r>
      <w:r w:rsidRPr="00940CAF">
        <w:rPr>
          <w:i/>
        </w:rPr>
        <w:t xml:space="preserve">Gli inglesi non </w:t>
      </w:r>
      <w:proofErr w:type="gramStart"/>
      <w:r w:rsidRPr="00940CAF">
        <w:rPr>
          <w:i/>
        </w:rPr>
        <w:t>hanno</w:t>
      </w:r>
      <w:proofErr w:type="gramEnd"/>
      <w:r w:rsidRPr="00940CAF">
        <w:rPr>
          <w:i/>
        </w:rPr>
        <w:t xml:space="preserve"> il gusto per la rivoluzione</w:t>
      </w:r>
      <w:r w:rsidRPr="00940CAF">
        <w:t xml:space="preserve"> In op. </w:t>
      </w:r>
      <w:r>
        <w:t>cit.</w:t>
      </w:r>
    </w:p>
  </w:footnote>
  <w:footnote w:id="42">
    <w:p w:rsidR="00BE4BC6" w:rsidRPr="00763701" w:rsidRDefault="00BE4BC6">
      <w:pPr>
        <w:pStyle w:val="Testonotaapidipagina"/>
        <w:rPr>
          <w:lang w:val="en-US"/>
          <w:rPrChange w:id="70" w:author="Sergio" w:date="2015-05-22T11:10:00Z">
            <w:rPr/>
          </w:rPrChange>
        </w:rPr>
      </w:pPr>
      <w:r>
        <w:rPr>
          <w:rStyle w:val="Rimandonotaapidipagina"/>
        </w:rPr>
        <w:footnoteRef/>
      </w:r>
      <w:r w:rsidRPr="00763701">
        <w:rPr>
          <w:lang w:val="en-US"/>
          <w:rPrChange w:id="71" w:author="Sergio" w:date="2015-05-22T11:10:00Z">
            <w:rPr/>
          </w:rPrChange>
        </w:rPr>
        <w:t xml:space="preserve"> </w:t>
      </w:r>
      <w:proofErr w:type="spellStart"/>
      <w:r w:rsidRPr="00763701">
        <w:rPr>
          <w:lang w:val="en-US"/>
          <w:rPrChange w:id="72" w:author="Sergio" w:date="2015-05-22T11:10:00Z">
            <w:rPr/>
          </w:rPrChange>
        </w:rPr>
        <w:t>Girier-Chavat</w:t>
      </w:r>
      <w:proofErr w:type="spellEnd"/>
      <w:r w:rsidRPr="00763701">
        <w:rPr>
          <w:lang w:val="en-US"/>
          <w:rPrChange w:id="73" w:author="Sergio" w:date="2015-05-22T11:10:00Z">
            <w:rPr/>
          </w:rPrChange>
        </w:rPr>
        <w:t xml:space="preserve"> </w:t>
      </w:r>
      <w:r w:rsidRPr="00763701">
        <w:rPr>
          <w:i/>
          <w:lang w:val="en-US"/>
          <w:rPrChange w:id="74" w:author="Sergio" w:date="2015-05-22T11:10:00Z">
            <w:rPr>
              <w:i/>
            </w:rPr>
          </w:rPrChange>
        </w:rPr>
        <w:t xml:space="preserve">La </w:t>
      </w:r>
      <w:proofErr w:type="spellStart"/>
      <w:r w:rsidRPr="00763701">
        <w:rPr>
          <w:i/>
          <w:lang w:val="en-US"/>
          <w:rPrChange w:id="75" w:author="Sergio" w:date="2015-05-22T11:10:00Z">
            <w:rPr>
              <w:i/>
            </w:rPr>
          </w:rPrChange>
        </w:rPr>
        <w:t>marche</w:t>
      </w:r>
      <w:proofErr w:type="spellEnd"/>
      <w:r w:rsidRPr="00763701">
        <w:rPr>
          <w:i/>
          <w:lang w:val="en-US"/>
          <w:rPrChange w:id="76" w:author="Sergio" w:date="2015-05-22T11:10:00Z">
            <w:rPr>
              <w:i/>
            </w:rPr>
          </w:rPrChange>
        </w:rPr>
        <w:t xml:space="preserve"> des </w:t>
      </w:r>
      <w:proofErr w:type="spellStart"/>
      <w:r w:rsidRPr="00763701">
        <w:rPr>
          <w:i/>
          <w:lang w:val="en-US"/>
          <w:rPrChange w:id="77" w:author="Sergio" w:date="2015-05-22T11:10:00Z">
            <w:rPr>
              <w:i/>
            </w:rPr>
          </w:rPrChange>
        </w:rPr>
        <w:t>Canuts</w:t>
      </w:r>
      <w:proofErr w:type="spellEnd"/>
      <w:r w:rsidRPr="00763701">
        <w:rPr>
          <w:lang w:val="en-US"/>
          <w:rPrChange w:id="78" w:author="Sergio" w:date="2015-05-22T11:10:00Z">
            <w:rPr/>
          </w:rPrChange>
        </w:rPr>
        <w:t xml:space="preserve"> Centre des </w:t>
      </w:r>
      <w:proofErr w:type="spellStart"/>
      <w:r w:rsidRPr="00763701">
        <w:rPr>
          <w:lang w:val="en-US"/>
          <w:rPrChange w:id="79" w:author="Sergio" w:date="2015-05-22T11:10:00Z">
            <w:rPr/>
          </w:rPrChange>
        </w:rPr>
        <w:t>Musiques</w:t>
      </w:r>
      <w:proofErr w:type="spellEnd"/>
      <w:r w:rsidRPr="00763701">
        <w:rPr>
          <w:lang w:val="en-US"/>
          <w:rPrChange w:id="80" w:author="Sergio" w:date="2015-05-22T11:10:00Z">
            <w:rPr/>
          </w:rPrChange>
        </w:rPr>
        <w:t xml:space="preserve"> </w:t>
      </w:r>
      <w:proofErr w:type="spellStart"/>
      <w:r w:rsidRPr="00763701">
        <w:rPr>
          <w:lang w:val="en-US"/>
          <w:rPrChange w:id="81" w:author="Sergio" w:date="2015-05-22T11:10:00Z">
            <w:rPr/>
          </w:rPrChange>
        </w:rPr>
        <w:t>Traditionelles</w:t>
      </w:r>
      <w:proofErr w:type="spellEnd"/>
      <w:r w:rsidRPr="00763701">
        <w:rPr>
          <w:lang w:val="en-US"/>
          <w:rPrChange w:id="82" w:author="Sergio" w:date="2015-05-22T11:10:00Z">
            <w:rPr/>
          </w:rPrChange>
        </w:rPr>
        <w:t xml:space="preserve"> Rhône-Alpes </w:t>
      </w:r>
    </w:p>
  </w:footnote>
  <w:footnote w:id="43">
    <w:p w:rsidR="00BE4BC6"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Citazione in: </w:t>
      </w:r>
      <w:r w:rsidRPr="00487769">
        <w:rPr>
          <w:i/>
        </w:rPr>
        <w:t>L’involuzione conservatrice della monarchia di luglio. L’insurrezione dei Canuti di Lione</w:t>
      </w:r>
      <w:r>
        <w:t xml:space="preserve"> In: Desideri, Antonio op. cit.</w:t>
      </w:r>
    </w:p>
  </w:footnote>
  <w:footnote w:id="44">
    <w:p w:rsidR="00BE4BC6"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proofErr w:type="gramStart"/>
      <w:r>
        <w:t xml:space="preserve">Rude, Fernand: </w:t>
      </w:r>
      <w:r>
        <w:rPr>
          <w:i/>
        </w:rPr>
        <w:t xml:space="preserve">Le </w:t>
      </w:r>
      <w:proofErr w:type="spellStart"/>
      <w:r>
        <w:rPr>
          <w:i/>
        </w:rPr>
        <w:t>mouvement</w:t>
      </w:r>
      <w:proofErr w:type="spellEnd"/>
      <w:r>
        <w:rPr>
          <w:i/>
        </w:rPr>
        <w:t xml:space="preserve"> </w:t>
      </w:r>
      <w:proofErr w:type="spellStart"/>
      <w:r>
        <w:rPr>
          <w:i/>
        </w:rPr>
        <w:t>ouvrier</w:t>
      </w:r>
      <w:proofErr w:type="spellEnd"/>
      <w:r>
        <w:rPr>
          <w:i/>
        </w:rPr>
        <w:t xml:space="preserve"> à Lyon de 1827 à 1832</w:t>
      </w:r>
      <w:r>
        <w:t xml:space="preserve">, In: Catalano, Franco </w:t>
      </w:r>
      <w:r>
        <w:rPr>
          <w:i/>
        </w:rPr>
        <w:t xml:space="preserve">Storia e società nei secoli </w:t>
      </w:r>
      <w:r>
        <w:t>op. cit.</w:t>
      </w:r>
      <w:proofErr w:type="gramEnd"/>
    </w:p>
  </w:footnote>
  <w:footnote w:id="45">
    <w:p w:rsidR="00BE4BC6" w:rsidRDefault="00BE4BC6">
      <w:pPr>
        <w:pStyle w:val="Testonotaapidipagina"/>
      </w:pPr>
      <w:r>
        <w:rPr>
          <w:rStyle w:val="Rimandonotaapidipagina"/>
        </w:rPr>
        <w:footnoteRef/>
      </w:r>
      <w:r>
        <w:t xml:space="preserve"> </w:t>
      </w:r>
      <w:proofErr w:type="spellStart"/>
      <w:proofErr w:type="gramStart"/>
      <w:r>
        <w:t>Nadal</w:t>
      </w:r>
      <w:proofErr w:type="spellEnd"/>
      <w:r>
        <w:t>-</w:t>
      </w:r>
      <w:proofErr w:type="spellStart"/>
      <w:r>
        <w:t>Bolufer</w:t>
      </w:r>
      <w:proofErr w:type="spellEnd"/>
      <w:r>
        <w:t>-Segui-Azara-</w:t>
      </w:r>
      <w:proofErr w:type="spellStart"/>
      <w:r>
        <w:t>Gimenez</w:t>
      </w:r>
      <w:proofErr w:type="spellEnd"/>
      <w:r>
        <w:t>-</w:t>
      </w:r>
      <w:proofErr w:type="spellStart"/>
      <w:r>
        <w:t>Torrens-Perez</w:t>
      </w:r>
      <w:proofErr w:type="spellEnd"/>
      <w:r>
        <w:t xml:space="preserve"> </w:t>
      </w:r>
      <w:proofErr w:type="spellStart"/>
      <w:r>
        <w:t>Girau</w:t>
      </w:r>
      <w:proofErr w:type="spellEnd"/>
      <w:r>
        <w:t xml:space="preserve">-Pons: </w:t>
      </w:r>
      <w:proofErr w:type="spellStart"/>
      <w:r w:rsidRPr="00BB7941">
        <w:rPr>
          <w:i/>
        </w:rPr>
        <w:t>Entre</w:t>
      </w:r>
      <w:proofErr w:type="spellEnd"/>
      <w:r w:rsidRPr="00BB7941">
        <w:rPr>
          <w:i/>
        </w:rPr>
        <w:t xml:space="preserve"> </w:t>
      </w:r>
      <w:proofErr w:type="spellStart"/>
      <w:r w:rsidRPr="00BB7941">
        <w:rPr>
          <w:i/>
        </w:rPr>
        <w:t>Canuts</w:t>
      </w:r>
      <w:proofErr w:type="spellEnd"/>
      <w:r>
        <w:t xml:space="preserve"> In: La </w:t>
      </w:r>
      <w:proofErr w:type="spellStart"/>
      <w:r>
        <w:t>Gossa</w:t>
      </w:r>
      <w:proofErr w:type="spellEnd"/>
      <w:r>
        <w:t xml:space="preserve"> Sorda, </w:t>
      </w:r>
      <w:proofErr w:type="spellStart"/>
      <w:r w:rsidRPr="00BB7941">
        <w:rPr>
          <w:i/>
        </w:rPr>
        <w:t>Sáo</w:t>
      </w:r>
      <w:proofErr w:type="spellEnd"/>
      <w:r>
        <w:t xml:space="preserve">, </w:t>
      </w:r>
      <w:proofErr w:type="spellStart"/>
      <w:r>
        <w:t>Maldito</w:t>
      </w:r>
      <w:proofErr w:type="spellEnd"/>
      <w:r>
        <w:t xml:space="preserve"> </w:t>
      </w:r>
      <w:proofErr w:type="spellStart"/>
      <w:r>
        <w:t>Records</w:t>
      </w:r>
      <w:proofErr w:type="spellEnd"/>
      <w:r>
        <w:t>, 2007</w:t>
      </w:r>
      <w:proofErr w:type="gramEnd"/>
    </w:p>
  </w:footnote>
  <w:footnote w:id="46">
    <w:p w:rsidR="00BE4BC6"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proofErr w:type="spellStart"/>
      <w:proofErr w:type="gramStart"/>
      <w:r>
        <w:t>Bruant</w:t>
      </w:r>
      <w:proofErr w:type="spellEnd"/>
      <w:r>
        <w:t xml:space="preserve">, Aristide: </w:t>
      </w:r>
      <w:proofErr w:type="spellStart"/>
      <w:r w:rsidRPr="00487769">
        <w:rPr>
          <w:i/>
        </w:rPr>
        <w:t>Les</w:t>
      </w:r>
      <w:proofErr w:type="spellEnd"/>
      <w:r w:rsidRPr="00487769">
        <w:rPr>
          <w:i/>
        </w:rPr>
        <w:t xml:space="preserve"> </w:t>
      </w:r>
      <w:proofErr w:type="spellStart"/>
      <w:r w:rsidRPr="00487769">
        <w:rPr>
          <w:i/>
        </w:rPr>
        <w:t>Canuts</w:t>
      </w:r>
      <w:proofErr w:type="spellEnd"/>
      <w:r>
        <w:t xml:space="preserve"> In; Armellini, Guido </w:t>
      </w:r>
      <w:r>
        <w:rPr>
          <w:i/>
        </w:rPr>
        <w:t>La canzone francese</w:t>
      </w:r>
      <w:r>
        <w:t xml:space="preserve"> Savelli, Roma, 1979</w:t>
      </w:r>
      <w:proofErr w:type="gramEnd"/>
    </w:p>
  </w:footnote>
  <w:footnote w:id="47">
    <w:p w:rsidR="00BE4BC6" w:rsidRDefault="00BE4BC6" w:rsidP="00E21F8F">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Disco inserito nel libro: Lega, Alessio </w:t>
      </w:r>
      <w:r>
        <w:rPr>
          <w:i/>
        </w:rPr>
        <w:t>Canta che non ti passa</w:t>
      </w:r>
      <w:r>
        <w:t xml:space="preserve"> Stampa </w:t>
      </w:r>
      <w:proofErr w:type="gramStart"/>
      <w:r>
        <w:t>Alternativa</w:t>
      </w:r>
      <w:proofErr w:type="gramEnd"/>
      <w:r>
        <w:t xml:space="preserve"> / Nuovi Equilibri, Roma, 2007</w:t>
      </w:r>
    </w:p>
  </w:footnote>
  <w:footnote w:id="48">
    <w:p w:rsidR="00BE4BC6" w:rsidRDefault="00BE4BC6">
      <w:pPr>
        <w:pStyle w:val="Testonotaapidipagina"/>
      </w:pPr>
      <w:r>
        <w:rPr>
          <w:rStyle w:val="Rimandonotaapidipagina"/>
        </w:rPr>
        <w:footnoteRef/>
      </w:r>
      <w:r>
        <w:t xml:space="preserve"> </w:t>
      </w:r>
      <w:proofErr w:type="gramStart"/>
      <w:r>
        <w:t xml:space="preserve">Carducci, Giosuè (traduzione da Heinrich </w:t>
      </w:r>
      <w:proofErr w:type="spellStart"/>
      <w:r>
        <w:t>Heine</w:t>
      </w:r>
      <w:proofErr w:type="spellEnd"/>
      <w:r>
        <w:t xml:space="preserve">) </w:t>
      </w:r>
      <w:r w:rsidRPr="00322379">
        <w:rPr>
          <w:i/>
        </w:rPr>
        <w:t>I tessitori</w:t>
      </w:r>
      <w:r>
        <w:t xml:space="preserve"> In: </w:t>
      </w:r>
      <w:r w:rsidRPr="00322379">
        <w:rPr>
          <w:i/>
        </w:rPr>
        <w:t>Rime nuove, libro VIII</w:t>
      </w:r>
      <w:r>
        <w:t xml:space="preserve"> Zanichelli, Bologna,</w:t>
      </w:r>
      <w:r>
        <w:rPr>
          <w:i/>
        </w:rPr>
        <w:t xml:space="preserve"> </w:t>
      </w:r>
      <w:r w:rsidRPr="000E6ECE">
        <w:t>1906</w:t>
      </w:r>
      <w:proofErr w:type="gramEnd"/>
    </w:p>
  </w:footnote>
  <w:footnote w:id="49">
    <w:p w:rsidR="00BE4BC6" w:rsidRDefault="00BE4BC6">
      <w:pPr>
        <w:pStyle w:val="Testonotaapidipagina"/>
      </w:pPr>
      <w:r>
        <w:rPr>
          <w:rStyle w:val="Rimandonotaapidipagina"/>
        </w:rPr>
        <w:footnoteRef/>
      </w:r>
      <w:r>
        <w:t xml:space="preserve"> Saragat, Giovanni </w:t>
      </w:r>
      <w:r w:rsidRPr="00655320">
        <w:rPr>
          <w:i/>
        </w:rPr>
        <w:t>Un grido!</w:t>
      </w:r>
      <w:r>
        <w:t xml:space="preserve"> in: Masini Pier Carlo (a cura di) </w:t>
      </w:r>
      <w:r w:rsidRPr="00ED2700">
        <w:rPr>
          <w:i/>
        </w:rPr>
        <w:t>Poeti della rivolta</w:t>
      </w:r>
      <w:r>
        <w:t xml:space="preserve"> BUR Rizzoli, 1977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C6" w:rsidRDefault="00BE4BC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C6" w:rsidRDefault="00BE4BC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C6" w:rsidRDefault="00BE4BC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244"/>
    <w:multiLevelType w:val="hybridMultilevel"/>
    <w:tmpl w:val="A83A35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B315D19"/>
    <w:multiLevelType w:val="hybridMultilevel"/>
    <w:tmpl w:val="40F2CF4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50D9593C"/>
    <w:multiLevelType w:val="hybridMultilevel"/>
    <w:tmpl w:val="9D427E7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62A06BCB"/>
    <w:multiLevelType w:val="hybridMultilevel"/>
    <w:tmpl w:val="9FC0F6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8F"/>
    <w:rsid w:val="000249A7"/>
    <w:rsid w:val="00031875"/>
    <w:rsid w:val="00044108"/>
    <w:rsid w:val="0004620B"/>
    <w:rsid w:val="0005651D"/>
    <w:rsid w:val="00066E98"/>
    <w:rsid w:val="000B0E27"/>
    <w:rsid w:val="000B1716"/>
    <w:rsid w:val="000B5FBE"/>
    <w:rsid w:val="000D15D0"/>
    <w:rsid w:val="000D542C"/>
    <w:rsid w:val="000E3061"/>
    <w:rsid w:val="000E411F"/>
    <w:rsid w:val="000E6ECE"/>
    <w:rsid w:val="000F1CB5"/>
    <w:rsid w:val="000F52F7"/>
    <w:rsid w:val="00100BC3"/>
    <w:rsid w:val="001165DF"/>
    <w:rsid w:val="00134993"/>
    <w:rsid w:val="0014305D"/>
    <w:rsid w:val="00147F3D"/>
    <w:rsid w:val="00151050"/>
    <w:rsid w:val="00184EEC"/>
    <w:rsid w:val="001874C5"/>
    <w:rsid w:val="0019014C"/>
    <w:rsid w:val="001F0DE8"/>
    <w:rsid w:val="001F3C8B"/>
    <w:rsid w:val="001F5E5D"/>
    <w:rsid w:val="00202630"/>
    <w:rsid w:val="00205ADB"/>
    <w:rsid w:val="00242773"/>
    <w:rsid w:val="00250344"/>
    <w:rsid w:val="002712B8"/>
    <w:rsid w:val="00281233"/>
    <w:rsid w:val="00285173"/>
    <w:rsid w:val="00285699"/>
    <w:rsid w:val="002928CA"/>
    <w:rsid w:val="002C5AD7"/>
    <w:rsid w:val="002D250D"/>
    <w:rsid w:val="002E0C25"/>
    <w:rsid w:val="002E6D1C"/>
    <w:rsid w:val="00304B53"/>
    <w:rsid w:val="003061A1"/>
    <w:rsid w:val="0032053B"/>
    <w:rsid w:val="00322379"/>
    <w:rsid w:val="003376C8"/>
    <w:rsid w:val="003510EC"/>
    <w:rsid w:val="003571C8"/>
    <w:rsid w:val="00363608"/>
    <w:rsid w:val="003668F0"/>
    <w:rsid w:val="00370ABE"/>
    <w:rsid w:val="00377630"/>
    <w:rsid w:val="003821A4"/>
    <w:rsid w:val="003825E7"/>
    <w:rsid w:val="0039109B"/>
    <w:rsid w:val="00392F6F"/>
    <w:rsid w:val="00395B60"/>
    <w:rsid w:val="003C6545"/>
    <w:rsid w:val="003D2687"/>
    <w:rsid w:val="003D416B"/>
    <w:rsid w:val="003E2701"/>
    <w:rsid w:val="003E7BFD"/>
    <w:rsid w:val="00411A3A"/>
    <w:rsid w:val="00431DB2"/>
    <w:rsid w:val="00462FC2"/>
    <w:rsid w:val="00481BE1"/>
    <w:rsid w:val="00487769"/>
    <w:rsid w:val="00494627"/>
    <w:rsid w:val="004B081D"/>
    <w:rsid w:val="004B454D"/>
    <w:rsid w:val="004B569F"/>
    <w:rsid w:val="004C1D96"/>
    <w:rsid w:val="004E2E8B"/>
    <w:rsid w:val="004E61FB"/>
    <w:rsid w:val="004F2AF7"/>
    <w:rsid w:val="005048AA"/>
    <w:rsid w:val="00510D06"/>
    <w:rsid w:val="005402F7"/>
    <w:rsid w:val="00544039"/>
    <w:rsid w:val="00546696"/>
    <w:rsid w:val="00554062"/>
    <w:rsid w:val="00563734"/>
    <w:rsid w:val="00566798"/>
    <w:rsid w:val="0058011C"/>
    <w:rsid w:val="005929E1"/>
    <w:rsid w:val="005955C6"/>
    <w:rsid w:val="005B5521"/>
    <w:rsid w:val="005C2E17"/>
    <w:rsid w:val="005E6236"/>
    <w:rsid w:val="005F3E2D"/>
    <w:rsid w:val="00607130"/>
    <w:rsid w:val="00610CF9"/>
    <w:rsid w:val="00612AD5"/>
    <w:rsid w:val="00635266"/>
    <w:rsid w:val="00655320"/>
    <w:rsid w:val="00664E52"/>
    <w:rsid w:val="006670C0"/>
    <w:rsid w:val="00680482"/>
    <w:rsid w:val="00680F6F"/>
    <w:rsid w:val="006815D5"/>
    <w:rsid w:val="006837D2"/>
    <w:rsid w:val="006A7789"/>
    <w:rsid w:val="006B3E9F"/>
    <w:rsid w:val="006C01D4"/>
    <w:rsid w:val="006C6D23"/>
    <w:rsid w:val="006C7F9E"/>
    <w:rsid w:val="006E06E9"/>
    <w:rsid w:val="00707259"/>
    <w:rsid w:val="00747618"/>
    <w:rsid w:val="00763701"/>
    <w:rsid w:val="007711E7"/>
    <w:rsid w:val="007A0032"/>
    <w:rsid w:val="007B3668"/>
    <w:rsid w:val="007C28BC"/>
    <w:rsid w:val="007D15CD"/>
    <w:rsid w:val="007D77C7"/>
    <w:rsid w:val="00801073"/>
    <w:rsid w:val="008039D2"/>
    <w:rsid w:val="00817070"/>
    <w:rsid w:val="00821D46"/>
    <w:rsid w:val="00827798"/>
    <w:rsid w:val="00832B43"/>
    <w:rsid w:val="00843AD3"/>
    <w:rsid w:val="0090120B"/>
    <w:rsid w:val="00901989"/>
    <w:rsid w:val="00916027"/>
    <w:rsid w:val="009228F3"/>
    <w:rsid w:val="009241F1"/>
    <w:rsid w:val="00940CAF"/>
    <w:rsid w:val="00943C07"/>
    <w:rsid w:val="0097258D"/>
    <w:rsid w:val="00985868"/>
    <w:rsid w:val="00996297"/>
    <w:rsid w:val="009B2C8B"/>
    <w:rsid w:val="009C2C8C"/>
    <w:rsid w:val="009C68B4"/>
    <w:rsid w:val="00A47F5F"/>
    <w:rsid w:val="00A505FC"/>
    <w:rsid w:val="00A55480"/>
    <w:rsid w:val="00A57707"/>
    <w:rsid w:val="00A70D1F"/>
    <w:rsid w:val="00A72BC4"/>
    <w:rsid w:val="00A83439"/>
    <w:rsid w:val="00A83DA5"/>
    <w:rsid w:val="00A97835"/>
    <w:rsid w:val="00AA4F36"/>
    <w:rsid w:val="00AB1068"/>
    <w:rsid w:val="00AC4CF6"/>
    <w:rsid w:val="00AD08D8"/>
    <w:rsid w:val="00AD0AC6"/>
    <w:rsid w:val="00AE4CD5"/>
    <w:rsid w:val="00AE5197"/>
    <w:rsid w:val="00AE5B24"/>
    <w:rsid w:val="00AF0642"/>
    <w:rsid w:val="00B23071"/>
    <w:rsid w:val="00B3363A"/>
    <w:rsid w:val="00B42060"/>
    <w:rsid w:val="00B51F62"/>
    <w:rsid w:val="00B556C1"/>
    <w:rsid w:val="00B722B9"/>
    <w:rsid w:val="00B7739D"/>
    <w:rsid w:val="00BB00B5"/>
    <w:rsid w:val="00BB36E8"/>
    <w:rsid w:val="00BB7941"/>
    <w:rsid w:val="00BC66A9"/>
    <w:rsid w:val="00BE03F9"/>
    <w:rsid w:val="00BE4BC6"/>
    <w:rsid w:val="00BE65F5"/>
    <w:rsid w:val="00C0027A"/>
    <w:rsid w:val="00C1042F"/>
    <w:rsid w:val="00C10740"/>
    <w:rsid w:val="00C1519B"/>
    <w:rsid w:val="00C15DC5"/>
    <w:rsid w:val="00C35961"/>
    <w:rsid w:val="00C366C8"/>
    <w:rsid w:val="00C62CE9"/>
    <w:rsid w:val="00C63952"/>
    <w:rsid w:val="00C72F0B"/>
    <w:rsid w:val="00C82AC1"/>
    <w:rsid w:val="00C87130"/>
    <w:rsid w:val="00CA507C"/>
    <w:rsid w:val="00CA74D1"/>
    <w:rsid w:val="00CB6458"/>
    <w:rsid w:val="00CD552A"/>
    <w:rsid w:val="00CD6DF3"/>
    <w:rsid w:val="00CE4673"/>
    <w:rsid w:val="00D215D0"/>
    <w:rsid w:val="00D22C03"/>
    <w:rsid w:val="00D3149B"/>
    <w:rsid w:val="00D412B4"/>
    <w:rsid w:val="00D5230E"/>
    <w:rsid w:val="00D6206C"/>
    <w:rsid w:val="00D75715"/>
    <w:rsid w:val="00D96D39"/>
    <w:rsid w:val="00DB2418"/>
    <w:rsid w:val="00DB29C1"/>
    <w:rsid w:val="00DB5351"/>
    <w:rsid w:val="00E107E3"/>
    <w:rsid w:val="00E21F8F"/>
    <w:rsid w:val="00E55DD3"/>
    <w:rsid w:val="00E5645C"/>
    <w:rsid w:val="00E5754C"/>
    <w:rsid w:val="00E81278"/>
    <w:rsid w:val="00E86633"/>
    <w:rsid w:val="00E932E9"/>
    <w:rsid w:val="00EC0839"/>
    <w:rsid w:val="00ED2700"/>
    <w:rsid w:val="00EE2A39"/>
    <w:rsid w:val="00EE5756"/>
    <w:rsid w:val="00EE73DC"/>
    <w:rsid w:val="00F00035"/>
    <w:rsid w:val="00F0400F"/>
    <w:rsid w:val="00F06C38"/>
    <w:rsid w:val="00F43315"/>
    <w:rsid w:val="00F54827"/>
    <w:rsid w:val="00F633E3"/>
    <w:rsid w:val="00F64156"/>
    <w:rsid w:val="00F6481B"/>
    <w:rsid w:val="00F70ACB"/>
    <w:rsid w:val="00F70B67"/>
    <w:rsid w:val="00F75E65"/>
    <w:rsid w:val="00FA232E"/>
    <w:rsid w:val="00FA6567"/>
    <w:rsid w:val="00FB66F8"/>
    <w:rsid w:val="00FE7C48"/>
    <w:rsid w:val="00FF3DE9"/>
    <w:rsid w:val="00FF4163"/>
    <w:rsid w:val="00FF45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1F8F"/>
    <w:pPr>
      <w:spacing w:after="200" w:line="276" w:lineRule="auto"/>
    </w:pPr>
    <w:rPr>
      <w:lang w:val="it-IT" w:eastAsia="en-US"/>
    </w:rPr>
  </w:style>
  <w:style w:type="paragraph" w:styleId="Titolo1">
    <w:name w:val="heading 1"/>
    <w:basedOn w:val="Normale"/>
    <w:link w:val="Titolo1Carattere"/>
    <w:uiPriority w:val="99"/>
    <w:qFormat/>
    <w:rsid w:val="00E21F8F"/>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1F8F"/>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rsid w:val="00E21F8F"/>
    <w:rPr>
      <w:rFonts w:cs="Times New Roman"/>
      <w:color w:val="0000FF"/>
      <w:u w:val="single"/>
    </w:rPr>
  </w:style>
  <w:style w:type="paragraph" w:styleId="PreformattatoHTML">
    <w:name w:val="HTML Preformatted"/>
    <w:basedOn w:val="Normale"/>
    <w:link w:val="PreformattatoHTMLCarattere"/>
    <w:uiPriority w:val="99"/>
    <w:semiHidden/>
    <w:rsid w:val="00E21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E21F8F"/>
    <w:rPr>
      <w:rFonts w:ascii="Courier New" w:hAnsi="Courier New" w:cs="Courier New"/>
      <w:sz w:val="20"/>
      <w:szCs w:val="20"/>
      <w:lang w:eastAsia="it-IT"/>
    </w:rPr>
  </w:style>
  <w:style w:type="paragraph" w:styleId="NormaleWeb">
    <w:name w:val="Normal (Web)"/>
    <w:basedOn w:val="Normale"/>
    <w:uiPriority w:val="99"/>
    <w:semiHidden/>
    <w:rsid w:val="00E21F8F"/>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iPriority w:val="99"/>
    <w:semiHidden/>
    <w:rsid w:val="00E21F8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21F8F"/>
    <w:rPr>
      <w:rFonts w:cs="Times New Roman"/>
      <w:sz w:val="20"/>
      <w:szCs w:val="20"/>
    </w:rPr>
  </w:style>
  <w:style w:type="character" w:styleId="Rimandonotaapidipagina">
    <w:name w:val="footnote reference"/>
    <w:basedOn w:val="Carpredefinitoparagrafo"/>
    <w:uiPriority w:val="99"/>
    <w:semiHidden/>
    <w:rsid w:val="00E21F8F"/>
    <w:rPr>
      <w:rFonts w:cs="Times New Roman"/>
      <w:vertAlign w:val="superscript"/>
    </w:rPr>
  </w:style>
  <w:style w:type="character" w:customStyle="1" w:styleId="st">
    <w:name w:val="st"/>
    <w:basedOn w:val="Carpredefinitoparagrafo"/>
    <w:rsid w:val="00E21F8F"/>
    <w:rPr>
      <w:rFonts w:cs="Times New Roman"/>
    </w:rPr>
  </w:style>
  <w:style w:type="character" w:customStyle="1" w:styleId="notranslate">
    <w:name w:val="notranslate"/>
    <w:basedOn w:val="Carpredefinitoparagrafo"/>
    <w:uiPriority w:val="99"/>
    <w:rsid w:val="00E21F8F"/>
    <w:rPr>
      <w:rFonts w:cs="Times New Roman"/>
    </w:rPr>
  </w:style>
  <w:style w:type="character" w:styleId="Enfasicorsivo">
    <w:name w:val="Emphasis"/>
    <w:basedOn w:val="Carpredefinitoparagrafo"/>
    <w:uiPriority w:val="99"/>
    <w:qFormat/>
    <w:rsid w:val="00E21F8F"/>
    <w:rPr>
      <w:rFonts w:cs="Times New Roman"/>
      <w:i/>
      <w:iCs/>
    </w:rPr>
  </w:style>
  <w:style w:type="character" w:customStyle="1" w:styleId="hps">
    <w:name w:val="hps"/>
    <w:basedOn w:val="Carpredefinitoparagrafo"/>
    <w:uiPriority w:val="99"/>
    <w:rsid w:val="003061A1"/>
    <w:rPr>
      <w:rFonts w:cs="Times New Roman"/>
    </w:rPr>
  </w:style>
  <w:style w:type="paragraph" w:styleId="Paragrafoelenco">
    <w:name w:val="List Paragraph"/>
    <w:basedOn w:val="Normale"/>
    <w:uiPriority w:val="99"/>
    <w:qFormat/>
    <w:rsid w:val="00494627"/>
    <w:pPr>
      <w:ind w:left="720"/>
      <w:contextualSpacing/>
    </w:pPr>
  </w:style>
  <w:style w:type="paragraph" w:styleId="Intestazione">
    <w:name w:val="header"/>
    <w:basedOn w:val="Normale"/>
    <w:link w:val="IntestazioneCarattere"/>
    <w:uiPriority w:val="99"/>
    <w:rsid w:val="000F1C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0F1CB5"/>
    <w:rPr>
      <w:rFonts w:cs="Times New Roman"/>
    </w:rPr>
  </w:style>
  <w:style w:type="paragraph" w:styleId="Pidipagina">
    <w:name w:val="footer"/>
    <w:basedOn w:val="Normale"/>
    <w:link w:val="PidipaginaCarattere"/>
    <w:uiPriority w:val="99"/>
    <w:rsid w:val="000F1C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F1CB5"/>
    <w:rPr>
      <w:rFonts w:cs="Times New Roman"/>
    </w:rPr>
  </w:style>
  <w:style w:type="paragraph" w:styleId="Testofumetto">
    <w:name w:val="Balloon Text"/>
    <w:basedOn w:val="Normale"/>
    <w:link w:val="TestofumettoCarattere"/>
    <w:uiPriority w:val="99"/>
    <w:semiHidden/>
    <w:rsid w:val="003E27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7CE3"/>
    <w:rPr>
      <w:rFonts w:ascii="Times New Roman" w:hAnsi="Times New Roman"/>
      <w:sz w:val="0"/>
      <w:szCs w:val="0"/>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1F8F"/>
    <w:pPr>
      <w:spacing w:after="200" w:line="276" w:lineRule="auto"/>
    </w:pPr>
    <w:rPr>
      <w:lang w:val="it-IT" w:eastAsia="en-US"/>
    </w:rPr>
  </w:style>
  <w:style w:type="paragraph" w:styleId="Titolo1">
    <w:name w:val="heading 1"/>
    <w:basedOn w:val="Normale"/>
    <w:link w:val="Titolo1Carattere"/>
    <w:uiPriority w:val="99"/>
    <w:qFormat/>
    <w:rsid w:val="00E21F8F"/>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1F8F"/>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rsid w:val="00E21F8F"/>
    <w:rPr>
      <w:rFonts w:cs="Times New Roman"/>
      <w:color w:val="0000FF"/>
      <w:u w:val="single"/>
    </w:rPr>
  </w:style>
  <w:style w:type="paragraph" w:styleId="PreformattatoHTML">
    <w:name w:val="HTML Preformatted"/>
    <w:basedOn w:val="Normale"/>
    <w:link w:val="PreformattatoHTMLCarattere"/>
    <w:uiPriority w:val="99"/>
    <w:semiHidden/>
    <w:rsid w:val="00E21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E21F8F"/>
    <w:rPr>
      <w:rFonts w:ascii="Courier New" w:hAnsi="Courier New" w:cs="Courier New"/>
      <w:sz w:val="20"/>
      <w:szCs w:val="20"/>
      <w:lang w:eastAsia="it-IT"/>
    </w:rPr>
  </w:style>
  <w:style w:type="paragraph" w:styleId="NormaleWeb">
    <w:name w:val="Normal (Web)"/>
    <w:basedOn w:val="Normale"/>
    <w:uiPriority w:val="99"/>
    <w:semiHidden/>
    <w:rsid w:val="00E21F8F"/>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iPriority w:val="99"/>
    <w:semiHidden/>
    <w:rsid w:val="00E21F8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21F8F"/>
    <w:rPr>
      <w:rFonts w:cs="Times New Roman"/>
      <w:sz w:val="20"/>
      <w:szCs w:val="20"/>
    </w:rPr>
  </w:style>
  <w:style w:type="character" w:styleId="Rimandonotaapidipagina">
    <w:name w:val="footnote reference"/>
    <w:basedOn w:val="Carpredefinitoparagrafo"/>
    <w:uiPriority w:val="99"/>
    <w:semiHidden/>
    <w:rsid w:val="00E21F8F"/>
    <w:rPr>
      <w:rFonts w:cs="Times New Roman"/>
      <w:vertAlign w:val="superscript"/>
    </w:rPr>
  </w:style>
  <w:style w:type="character" w:customStyle="1" w:styleId="st">
    <w:name w:val="st"/>
    <w:basedOn w:val="Carpredefinitoparagrafo"/>
    <w:rsid w:val="00E21F8F"/>
    <w:rPr>
      <w:rFonts w:cs="Times New Roman"/>
    </w:rPr>
  </w:style>
  <w:style w:type="character" w:customStyle="1" w:styleId="notranslate">
    <w:name w:val="notranslate"/>
    <w:basedOn w:val="Carpredefinitoparagrafo"/>
    <w:uiPriority w:val="99"/>
    <w:rsid w:val="00E21F8F"/>
    <w:rPr>
      <w:rFonts w:cs="Times New Roman"/>
    </w:rPr>
  </w:style>
  <w:style w:type="character" w:styleId="Enfasicorsivo">
    <w:name w:val="Emphasis"/>
    <w:basedOn w:val="Carpredefinitoparagrafo"/>
    <w:uiPriority w:val="99"/>
    <w:qFormat/>
    <w:rsid w:val="00E21F8F"/>
    <w:rPr>
      <w:rFonts w:cs="Times New Roman"/>
      <w:i/>
      <w:iCs/>
    </w:rPr>
  </w:style>
  <w:style w:type="character" w:customStyle="1" w:styleId="hps">
    <w:name w:val="hps"/>
    <w:basedOn w:val="Carpredefinitoparagrafo"/>
    <w:uiPriority w:val="99"/>
    <w:rsid w:val="003061A1"/>
    <w:rPr>
      <w:rFonts w:cs="Times New Roman"/>
    </w:rPr>
  </w:style>
  <w:style w:type="paragraph" w:styleId="Paragrafoelenco">
    <w:name w:val="List Paragraph"/>
    <w:basedOn w:val="Normale"/>
    <w:uiPriority w:val="99"/>
    <w:qFormat/>
    <w:rsid w:val="00494627"/>
    <w:pPr>
      <w:ind w:left="720"/>
      <w:contextualSpacing/>
    </w:pPr>
  </w:style>
  <w:style w:type="paragraph" w:styleId="Intestazione">
    <w:name w:val="header"/>
    <w:basedOn w:val="Normale"/>
    <w:link w:val="IntestazioneCarattere"/>
    <w:uiPriority w:val="99"/>
    <w:rsid w:val="000F1C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0F1CB5"/>
    <w:rPr>
      <w:rFonts w:cs="Times New Roman"/>
    </w:rPr>
  </w:style>
  <w:style w:type="paragraph" w:styleId="Pidipagina">
    <w:name w:val="footer"/>
    <w:basedOn w:val="Normale"/>
    <w:link w:val="PidipaginaCarattere"/>
    <w:uiPriority w:val="99"/>
    <w:rsid w:val="000F1C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F1CB5"/>
    <w:rPr>
      <w:rFonts w:cs="Times New Roman"/>
    </w:rPr>
  </w:style>
  <w:style w:type="paragraph" w:styleId="Testofumetto">
    <w:name w:val="Balloon Text"/>
    <w:basedOn w:val="Normale"/>
    <w:link w:val="TestofumettoCarattere"/>
    <w:uiPriority w:val="99"/>
    <w:semiHidden/>
    <w:rsid w:val="003E27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7CE3"/>
    <w:rPr>
      <w:rFonts w:ascii="Times New Roman" w:hAnsi="Times New Roman"/>
      <w:sz w:val="0"/>
      <w:szCs w:val="0"/>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55569">
      <w:marLeft w:val="0"/>
      <w:marRight w:val="0"/>
      <w:marTop w:val="0"/>
      <w:marBottom w:val="0"/>
      <w:divBdr>
        <w:top w:val="none" w:sz="0" w:space="0" w:color="auto"/>
        <w:left w:val="none" w:sz="0" w:space="0" w:color="auto"/>
        <w:bottom w:val="none" w:sz="0" w:space="0" w:color="auto"/>
        <w:right w:val="none" w:sz="0" w:space="0" w:color="auto"/>
      </w:divBdr>
    </w:div>
    <w:div w:id="1478455570">
      <w:marLeft w:val="0"/>
      <w:marRight w:val="0"/>
      <w:marTop w:val="0"/>
      <w:marBottom w:val="0"/>
      <w:divBdr>
        <w:top w:val="none" w:sz="0" w:space="0" w:color="auto"/>
        <w:left w:val="none" w:sz="0" w:space="0" w:color="auto"/>
        <w:bottom w:val="none" w:sz="0" w:space="0" w:color="auto"/>
        <w:right w:val="none" w:sz="0" w:space="0" w:color="auto"/>
      </w:divBdr>
    </w:div>
    <w:div w:id="14784555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689C4-DFED-48B3-B4C9-74653B14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16</Pages>
  <Words>8190</Words>
  <Characters>46683</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LA RIVOLUZIONE INDUSTRIALE</vt:lpstr>
    </vt:vector>
  </TitlesOfParts>
  <Company/>
  <LinksUpToDate>false</LinksUpToDate>
  <CharactersWithSpaces>54764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RIVOLUZIONE INDUSTRIALE</dc:title>
  <dc:creator>Sergio</dc:creator>
  <cp:lastModifiedBy>Sergio</cp:lastModifiedBy>
  <cp:revision>9</cp:revision>
  <dcterms:created xsi:type="dcterms:W3CDTF">2016-06-21T13:23:00Z</dcterms:created>
  <dcterms:modified xsi:type="dcterms:W3CDTF">2016-07-04T11:43:00Z</dcterms:modified>
</cp:coreProperties>
</file>